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81" w:rsidRPr="002770E0" w:rsidRDefault="006E3281" w:rsidP="0029725B">
      <w:pPr>
        <w:pStyle w:val="KonuBa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ÇAĞ </w:t>
      </w:r>
      <w:r w:rsidRPr="002770E0">
        <w:rPr>
          <w:rFonts w:ascii="Arial" w:hAnsi="Arial" w:cs="Arial"/>
          <w:sz w:val="28"/>
          <w:szCs w:val="28"/>
        </w:rPr>
        <w:t>ÜNİVERSİTESİ</w:t>
      </w:r>
    </w:p>
    <w:p w:rsidR="006E3281" w:rsidRPr="002770E0" w:rsidRDefault="006E3281" w:rsidP="00D41B24">
      <w:pPr>
        <w:pStyle w:val="KonuBal"/>
        <w:rPr>
          <w:rFonts w:ascii="Arial" w:hAnsi="Arial" w:cs="Arial"/>
          <w:sz w:val="26"/>
          <w:szCs w:val="26"/>
        </w:rPr>
      </w:pPr>
      <w:r w:rsidRPr="002770E0">
        <w:rPr>
          <w:rFonts w:ascii="Arial" w:hAnsi="Arial" w:cs="Arial"/>
          <w:sz w:val="26"/>
          <w:szCs w:val="26"/>
        </w:rPr>
        <w:t>SOSYAL BİLİMLER ENSTİTÜSÜ</w:t>
      </w:r>
    </w:p>
    <w:p w:rsidR="006E3281" w:rsidRPr="002770E0" w:rsidRDefault="006E3281" w:rsidP="00210086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770E0">
        <w:rPr>
          <w:rFonts w:ascii="Arial" w:hAnsi="Arial" w:cs="Arial"/>
          <w:b/>
          <w:bCs/>
          <w:i/>
          <w:sz w:val="24"/>
          <w:szCs w:val="24"/>
        </w:rPr>
        <w:t>Doktora Tez İzleme Komitesi Teklifi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</w:p>
    <w:p w:rsidR="006E3281" w:rsidRPr="002770E0" w:rsidRDefault="006E3281" w:rsidP="00D67139">
      <w:pPr>
        <w:pStyle w:val="ListeParagraf"/>
        <w:numPr>
          <w:ilvl w:val="0"/>
          <w:numId w:val="6"/>
        </w:numPr>
        <w:spacing w:line="360" w:lineRule="auto"/>
        <w:ind w:left="284" w:hanging="295"/>
        <w:rPr>
          <w:rFonts w:ascii="Arial" w:hAnsi="Arial" w:cs="Arial"/>
          <w:b/>
          <w:sz w:val="22"/>
          <w:szCs w:val="22"/>
        </w:rPr>
      </w:pPr>
      <w:r w:rsidRPr="002770E0">
        <w:rPr>
          <w:rFonts w:ascii="Arial" w:hAnsi="Arial" w:cs="Arial"/>
          <w:b/>
          <w:sz w:val="22"/>
          <w:szCs w:val="22"/>
        </w:rPr>
        <w:t>ÖĞRENCİ BİLGİLERİ</w:t>
      </w:r>
      <w:r>
        <w:rPr>
          <w:rFonts w:ascii="Arial" w:hAnsi="Arial" w:cs="Arial"/>
          <w:b/>
          <w:sz w:val="22"/>
          <w:szCs w:val="22"/>
        </w:rPr>
        <w:t>/</w:t>
      </w:r>
      <w:r w:rsidRPr="00F662C8">
        <w:rPr>
          <w:rFonts w:ascii="Arial" w:hAnsi="Arial" w:cs="Arial"/>
          <w:i/>
          <w:sz w:val="18"/>
          <w:szCs w:val="18"/>
        </w:rPr>
        <w:t>ABOUT THE STUDENT</w:t>
      </w:r>
    </w:p>
    <w:tbl>
      <w:tblPr>
        <w:tblW w:w="10341" w:type="dxa"/>
        <w:tblInd w:w="-6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5"/>
        <w:gridCol w:w="5946"/>
      </w:tblGrid>
      <w:tr w:rsidR="006E3281" w:rsidRPr="002770E0" w:rsidTr="003D47B4">
        <w:trPr>
          <w:trHeight w:hRule="exact" w:val="3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20B79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2770E0">
              <w:rPr>
                <w:rFonts w:ascii="Arial" w:hAnsi="Arial" w:cs="Arial"/>
                <w:b/>
                <w:bCs/>
                <w:sz w:val="18"/>
                <w:szCs w:val="18"/>
              </w:rPr>
              <w:t>Adı Soyadı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Name-</w:t>
            </w:r>
            <w:proofErr w:type="spellStart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Surname</w:t>
            </w:r>
            <w:proofErr w:type="spellEnd"/>
            <w:r w:rsidRPr="002770E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</w:p>
        </w:tc>
      </w:tr>
      <w:tr w:rsidR="006E3281" w:rsidRPr="002770E0" w:rsidTr="003D47B4">
        <w:trPr>
          <w:trHeight w:hRule="exact" w:val="3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20B79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2770E0">
              <w:rPr>
                <w:rFonts w:ascii="Arial" w:hAnsi="Arial" w:cs="Arial"/>
                <w:b/>
                <w:bCs/>
                <w:sz w:val="18"/>
                <w:szCs w:val="18"/>
              </w:rPr>
              <w:t>Öğrenci 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No</w:t>
            </w:r>
            <w:r w:rsidRPr="002770E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</w:p>
        </w:tc>
      </w:tr>
      <w:tr w:rsidR="006E3281" w:rsidRPr="002770E0" w:rsidTr="003D47B4">
        <w:trPr>
          <w:trHeight w:hRule="exact" w:val="3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20B79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2770E0">
              <w:rPr>
                <w:rFonts w:ascii="Arial" w:hAnsi="Arial" w:cs="Arial"/>
                <w:b/>
                <w:bCs/>
                <w:sz w:val="18"/>
                <w:szCs w:val="18"/>
              </w:rPr>
              <w:t>Anabilim Dalı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Department</w:t>
            </w:r>
            <w:r w:rsidRPr="002770E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</w:p>
        </w:tc>
      </w:tr>
      <w:tr w:rsidR="006E3281" w:rsidRPr="002770E0" w:rsidTr="003D47B4">
        <w:trPr>
          <w:trHeight w:hRule="exact" w:val="3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20B79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Öğrencinin İmzası: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72CE8">
            <w:pPr>
              <w:spacing w:before="48" w:after="48" w:line="276" w:lineRule="auto"/>
              <w:rPr>
                <w:rFonts w:ascii="Arial" w:hAnsi="Arial" w:cs="Arial"/>
                <w:color w:val="000000"/>
                <w:kern w:val="28"/>
              </w:rPr>
            </w:pP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  <w:r w:rsidRPr="002770E0">
              <w:rPr>
                <w:rFonts w:ascii="Arial" w:hAnsi="Arial" w:cs="Arial"/>
              </w:rPr>
              <w:t> </w:t>
            </w:r>
          </w:p>
        </w:tc>
      </w:tr>
      <w:tr w:rsidR="006E3281" w:rsidRPr="002770E0" w:rsidTr="003D47B4">
        <w:trPr>
          <w:trHeight w:hRule="exact"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20B79">
            <w:pPr>
              <w:spacing w:before="48" w:after="48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0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Statüsü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Status</w:t>
            </w:r>
            <w:proofErr w:type="spellEnd"/>
            <w:r w:rsidRPr="002770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E3281" w:rsidRPr="002770E0" w:rsidRDefault="006E3281" w:rsidP="00C72CE8">
            <w:pPr>
              <w:spacing w:before="48" w:after="48" w:line="276" w:lineRule="auto"/>
              <w:rPr>
                <w:rFonts w:ascii="Arial" w:hAnsi="Arial" w:cs="Arial"/>
              </w:rPr>
            </w:pPr>
            <w:r w:rsidRPr="002770E0">
              <w:rPr>
                <w:rFonts w:ascii="Arial" w:hAnsi="Arial" w:cs="Arial"/>
              </w:rPr>
              <w:t xml:space="preserve"> </w:t>
            </w:r>
            <w:r w:rsidRPr="002770E0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0E0">
              <w:rPr>
                <w:rFonts w:ascii="Arial" w:hAnsi="Arial" w:cs="Arial"/>
              </w:rPr>
              <w:instrText xml:space="preserve"> FORMCHECKBOX </w:instrText>
            </w:r>
            <w:r w:rsidR="00FB5A28">
              <w:rPr>
                <w:rFonts w:ascii="Arial" w:hAnsi="Arial" w:cs="Arial"/>
              </w:rPr>
            </w:r>
            <w:r w:rsidR="00FB5A28">
              <w:rPr>
                <w:rFonts w:ascii="Arial" w:hAnsi="Arial" w:cs="Arial"/>
              </w:rPr>
              <w:fldChar w:fldCharType="separate"/>
            </w:r>
            <w:r w:rsidRPr="002770E0">
              <w:rPr>
                <w:rFonts w:ascii="Arial" w:hAnsi="Arial" w:cs="Arial"/>
              </w:rPr>
              <w:fldChar w:fldCharType="end"/>
            </w:r>
            <w:r w:rsidRPr="002770E0">
              <w:rPr>
                <w:rFonts w:ascii="Arial" w:hAnsi="Arial" w:cs="Arial"/>
              </w:rPr>
              <w:t xml:space="preserve"> Doktora</w:t>
            </w:r>
            <w:r>
              <w:rPr>
                <w:rFonts w:ascii="Arial" w:hAnsi="Arial" w:cs="Arial"/>
              </w:rPr>
              <w:t>/</w:t>
            </w:r>
            <w:proofErr w:type="spellStart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PhD</w:t>
            </w:r>
            <w:proofErr w:type="spellEnd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r w:rsidRPr="002770E0">
              <w:rPr>
                <w:rFonts w:ascii="Arial" w:hAnsi="Arial" w:cs="Arial"/>
              </w:rPr>
              <w:tab/>
              <w:t xml:space="preserve"> </w:t>
            </w:r>
            <w:bookmarkStart w:id="0" w:name="Onay1"/>
            <w:r>
              <w:rPr>
                <w:rFonts w:ascii="Arial" w:hAnsi="Arial" w:cs="Arial"/>
              </w:rPr>
              <w:t xml:space="preserve">                                </w:t>
            </w:r>
            <w:r w:rsidRPr="002770E0">
              <w:rPr>
                <w:rFonts w:ascii="Arial" w:hAnsi="Arial" w:cs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0E0">
              <w:rPr>
                <w:rFonts w:ascii="Arial" w:hAnsi="Arial" w:cs="Arial"/>
              </w:rPr>
              <w:instrText xml:space="preserve"> FORMCHECKBOX </w:instrText>
            </w:r>
            <w:r w:rsidR="00FB5A28">
              <w:rPr>
                <w:rFonts w:ascii="Arial" w:hAnsi="Arial" w:cs="Arial"/>
              </w:rPr>
            </w:r>
            <w:r w:rsidR="00FB5A28">
              <w:rPr>
                <w:rFonts w:ascii="Arial" w:hAnsi="Arial" w:cs="Arial"/>
              </w:rPr>
              <w:fldChar w:fldCharType="separate"/>
            </w:r>
            <w:r w:rsidRPr="002770E0">
              <w:rPr>
                <w:rFonts w:ascii="Arial" w:hAnsi="Arial" w:cs="Arial"/>
              </w:rPr>
              <w:fldChar w:fldCharType="end"/>
            </w:r>
            <w:bookmarkEnd w:id="0"/>
            <w:r w:rsidRPr="002770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Bütünleşik Doktora/</w:t>
            </w:r>
            <w:proofErr w:type="spellStart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Integrated</w:t>
            </w:r>
            <w:proofErr w:type="spellEnd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1D1C89">
              <w:rPr>
                <w:rFonts w:ascii="Arial" w:hAnsi="Arial" w:cs="Arial"/>
                <w:bCs/>
                <w:i/>
                <w:sz w:val="14"/>
                <w:szCs w:val="14"/>
              </w:rPr>
              <w:t>PhD</w:t>
            </w:r>
            <w:proofErr w:type="spellEnd"/>
          </w:p>
        </w:tc>
      </w:tr>
      <w:tr w:rsidR="006E3281" w:rsidRPr="002770E0" w:rsidTr="003D47B4">
        <w:trPr>
          <w:trHeight w:hRule="exact"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E3281" w:rsidRPr="002770E0" w:rsidRDefault="006E3281" w:rsidP="00C20B79">
            <w:pPr>
              <w:spacing w:before="48" w:after="48"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TEZİN KONUSU / BAŞLIĞI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E3281" w:rsidRPr="002770E0" w:rsidRDefault="006E3281" w:rsidP="00C72CE8">
            <w:pPr>
              <w:spacing w:before="48" w:after="48" w:line="276" w:lineRule="auto"/>
              <w:rPr>
                <w:rFonts w:ascii="Arial" w:hAnsi="Arial" w:cs="Arial"/>
              </w:rPr>
            </w:pPr>
          </w:p>
        </w:tc>
      </w:tr>
    </w:tbl>
    <w:p w:rsidR="006E3281" w:rsidRPr="00F662C8" w:rsidRDefault="006E3281" w:rsidP="00D67139">
      <w:pPr>
        <w:pStyle w:val="ListeParagraf"/>
        <w:numPr>
          <w:ilvl w:val="0"/>
          <w:numId w:val="6"/>
        </w:numPr>
        <w:spacing w:line="360" w:lineRule="auto"/>
        <w:ind w:left="284" w:hanging="295"/>
        <w:rPr>
          <w:rFonts w:ascii="Arial" w:hAnsi="Arial" w:cs="Arial"/>
          <w:i/>
          <w:sz w:val="18"/>
          <w:szCs w:val="18"/>
        </w:rPr>
      </w:pPr>
      <w:r w:rsidRPr="002770E0">
        <w:rPr>
          <w:rFonts w:ascii="Arial" w:hAnsi="Arial" w:cs="Arial"/>
          <w:b/>
          <w:sz w:val="22"/>
          <w:szCs w:val="22"/>
        </w:rPr>
        <w:t>TEZ İZLEME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770E0">
        <w:rPr>
          <w:rFonts w:ascii="Arial" w:hAnsi="Arial" w:cs="Arial"/>
          <w:b/>
          <w:sz w:val="22"/>
          <w:szCs w:val="22"/>
        </w:rPr>
        <w:t>KOMİTESİ</w:t>
      </w:r>
      <w:r>
        <w:rPr>
          <w:rFonts w:ascii="Arial" w:hAnsi="Arial" w:cs="Arial"/>
          <w:b/>
          <w:sz w:val="22"/>
          <w:szCs w:val="22"/>
        </w:rPr>
        <w:t xml:space="preserve"> ASIL </w:t>
      </w:r>
      <w:r w:rsidRPr="002770E0">
        <w:rPr>
          <w:rFonts w:ascii="Arial" w:hAnsi="Arial" w:cs="Arial"/>
          <w:b/>
          <w:sz w:val="22"/>
          <w:szCs w:val="22"/>
        </w:rPr>
        <w:t>ÜYELERİ</w:t>
      </w:r>
      <w:r>
        <w:rPr>
          <w:rFonts w:ascii="Arial" w:hAnsi="Arial" w:cs="Arial"/>
          <w:b/>
          <w:sz w:val="22"/>
          <w:szCs w:val="22"/>
        </w:rPr>
        <w:t>/</w:t>
      </w:r>
      <w:r w:rsidRPr="00F662C8">
        <w:rPr>
          <w:rFonts w:ascii="Arial" w:hAnsi="Arial" w:cs="Arial"/>
          <w:i/>
          <w:sz w:val="18"/>
          <w:szCs w:val="18"/>
        </w:rPr>
        <w:t>MEMBERS OF THESIS SUPERVISING COMMITTEE</w:t>
      </w:r>
    </w:p>
    <w:tbl>
      <w:tblPr>
        <w:tblW w:w="10198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0"/>
        <w:gridCol w:w="5698"/>
      </w:tblGrid>
      <w:tr w:rsidR="006E3281" w:rsidRPr="002770E0" w:rsidTr="003D47B4">
        <w:trPr>
          <w:trHeight w:hRule="exact" w:val="236"/>
        </w:trPr>
        <w:tc>
          <w:tcPr>
            <w:tcW w:w="4500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  <w:b/>
              </w:rPr>
            </w:pPr>
            <w:r w:rsidRPr="002770E0">
              <w:rPr>
                <w:rFonts w:ascii="Arial" w:hAnsi="Arial" w:cs="Arial"/>
                <w:b/>
              </w:rPr>
              <w:t xml:space="preserve">Unvanı,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770E0">
              <w:rPr>
                <w:rFonts w:ascii="Arial" w:hAnsi="Arial" w:cs="Arial"/>
                <w:b/>
              </w:rPr>
              <w:t>Adı, Soyadı</w:t>
            </w:r>
            <w:r w:rsidR="003520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98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  <w:b/>
              </w:rPr>
            </w:pPr>
            <w:r w:rsidRPr="002770E0">
              <w:rPr>
                <w:rFonts w:ascii="Arial" w:hAnsi="Arial" w:cs="Arial"/>
                <w:b/>
              </w:rPr>
              <w:t xml:space="preserve">Kurumu </w:t>
            </w:r>
            <w:r>
              <w:rPr>
                <w:rFonts w:ascii="Arial" w:hAnsi="Arial" w:cs="Arial"/>
                <w:b/>
              </w:rPr>
              <w:t>–</w:t>
            </w:r>
            <w:r w:rsidRPr="002770E0">
              <w:rPr>
                <w:rFonts w:ascii="Arial" w:hAnsi="Arial" w:cs="Arial"/>
                <w:b/>
              </w:rPr>
              <w:t xml:space="preserve"> Bölümü</w:t>
            </w:r>
            <w:r>
              <w:rPr>
                <w:rFonts w:ascii="Arial" w:hAnsi="Arial" w:cs="Arial"/>
                <w:b/>
              </w:rPr>
              <w:t xml:space="preserve"> – Uzmanlık Alanı / </w:t>
            </w:r>
            <w:proofErr w:type="spellStart"/>
            <w:r w:rsidRPr="00F85A2F">
              <w:rPr>
                <w:rFonts w:ascii="Arial" w:hAnsi="Arial" w:cs="Arial"/>
                <w:i/>
                <w:sz w:val="16"/>
                <w:szCs w:val="16"/>
              </w:rPr>
              <w:t>Institution</w:t>
            </w:r>
            <w:proofErr w:type="spellEnd"/>
            <w:r w:rsidRPr="00F85A2F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proofErr w:type="spellStart"/>
            <w:r w:rsidRPr="00F85A2F">
              <w:rPr>
                <w:rFonts w:ascii="Arial" w:hAnsi="Arial" w:cs="Arial"/>
                <w:i/>
                <w:sz w:val="16"/>
                <w:szCs w:val="16"/>
              </w:rPr>
              <w:t>Department</w:t>
            </w:r>
            <w:proofErr w:type="spellEnd"/>
          </w:p>
        </w:tc>
      </w:tr>
      <w:tr w:rsidR="006E3281" w:rsidRPr="002770E0" w:rsidTr="003D47B4">
        <w:trPr>
          <w:trHeight w:hRule="exact" w:val="564"/>
        </w:trPr>
        <w:tc>
          <w:tcPr>
            <w:tcW w:w="4500" w:type="dxa"/>
            <w:vAlign w:val="center"/>
          </w:tcPr>
          <w:p w:rsidR="006E3281" w:rsidRPr="00AB7C87" w:rsidRDefault="006E3281" w:rsidP="00C72CE8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6E3281" w:rsidRPr="00AB7C87" w:rsidRDefault="006E3281" w:rsidP="00C72CE8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Jüri Başkanı – Tez Danışmanı –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Üniv.İçi</w:t>
            </w:r>
            <w:proofErr w:type="spellEnd"/>
            <w:proofErr w:type="gramEnd"/>
            <w:r w:rsidRPr="00AB7C87">
              <w:rPr>
                <w:rFonts w:ascii="Arial" w:hAnsi="Arial" w:cs="Arial"/>
              </w:rPr>
              <w:t>/Dışı</w:t>
            </w:r>
          </w:p>
        </w:tc>
        <w:tc>
          <w:tcPr>
            <w:tcW w:w="5698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</w:rPr>
            </w:pPr>
          </w:p>
        </w:tc>
      </w:tr>
      <w:tr w:rsidR="006E3281" w:rsidRPr="002770E0" w:rsidTr="003D47B4">
        <w:trPr>
          <w:trHeight w:hRule="exact" w:val="558"/>
        </w:trPr>
        <w:tc>
          <w:tcPr>
            <w:tcW w:w="4500" w:type="dxa"/>
            <w:vAlign w:val="center"/>
          </w:tcPr>
          <w:p w:rsidR="006E3281" w:rsidRPr="00AB7C87" w:rsidRDefault="006E3281" w:rsidP="00C20B79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6E3281" w:rsidRPr="00AB7C87" w:rsidRDefault="006E3281" w:rsidP="00C20B79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Asıl Jüri Üyesi -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Üniv.İçi</w:t>
            </w:r>
            <w:proofErr w:type="spellEnd"/>
            <w:proofErr w:type="gramEnd"/>
          </w:p>
        </w:tc>
        <w:tc>
          <w:tcPr>
            <w:tcW w:w="5698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</w:rPr>
            </w:pPr>
          </w:p>
        </w:tc>
      </w:tr>
      <w:tr w:rsidR="006E3281" w:rsidRPr="002770E0" w:rsidTr="003D47B4">
        <w:trPr>
          <w:trHeight w:hRule="exact" w:val="552"/>
        </w:trPr>
        <w:tc>
          <w:tcPr>
            <w:tcW w:w="4500" w:type="dxa"/>
            <w:vAlign w:val="center"/>
          </w:tcPr>
          <w:p w:rsidR="006E3281" w:rsidRPr="00AB7C87" w:rsidRDefault="006E3281" w:rsidP="00C20B79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6E3281" w:rsidRPr="00AB7C87" w:rsidRDefault="006E3281" w:rsidP="00C20B79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Asıl Jüri Üyesi -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Üniv.İçi</w:t>
            </w:r>
            <w:proofErr w:type="spellEnd"/>
            <w:proofErr w:type="gramEnd"/>
          </w:p>
        </w:tc>
        <w:tc>
          <w:tcPr>
            <w:tcW w:w="5698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</w:rPr>
            </w:pPr>
          </w:p>
        </w:tc>
      </w:tr>
      <w:tr w:rsidR="006E3281" w:rsidRPr="002770E0" w:rsidTr="003D47B4">
        <w:trPr>
          <w:trHeight w:hRule="exact" w:val="560"/>
        </w:trPr>
        <w:tc>
          <w:tcPr>
            <w:tcW w:w="4500" w:type="dxa"/>
            <w:vAlign w:val="center"/>
          </w:tcPr>
          <w:p w:rsidR="006E3281" w:rsidRPr="00AB7C87" w:rsidRDefault="006E3281" w:rsidP="00C20B79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6E3281" w:rsidRPr="00AB7C87" w:rsidRDefault="006E3281" w:rsidP="00C20B79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Asıl Jüri Üyesi -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Üniv.Dışı</w:t>
            </w:r>
            <w:proofErr w:type="spellEnd"/>
            <w:proofErr w:type="gramEnd"/>
          </w:p>
        </w:tc>
        <w:tc>
          <w:tcPr>
            <w:tcW w:w="5698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</w:rPr>
            </w:pPr>
          </w:p>
        </w:tc>
      </w:tr>
      <w:tr w:rsidR="006E3281" w:rsidRPr="002770E0" w:rsidTr="003D47B4">
        <w:trPr>
          <w:trHeight w:hRule="exact" w:val="568"/>
        </w:trPr>
        <w:tc>
          <w:tcPr>
            <w:tcW w:w="4500" w:type="dxa"/>
            <w:vAlign w:val="center"/>
          </w:tcPr>
          <w:p w:rsidR="006E3281" w:rsidRPr="00AB7C87" w:rsidRDefault="006E3281" w:rsidP="00C20B79">
            <w:pPr>
              <w:rPr>
                <w:rFonts w:ascii="Arial" w:hAnsi="Arial" w:cs="Arial"/>
              </w:rPr>
            </w:pPr>
            <w:proofErr w:type="gramStart"/>
            <w:r w:rsidRPr="00AB7C87">
              <w:rPr>
                <w:rFonts w:ascii="Arial" w:hAnsi="Arial" w:cs="Arial"/>
              </w:rPr>
              <w:t>……………..</w:t>
            </w:r>
            <w:proofErr w:type="gramEnd"/>
            <w:r w:rsidRPr="00AB7C87">
              <w:rPr>
                <w:rFonts w:ascii="Arial" w:hAnsi="Arial" w:cs="Arial"/>
              </w:rPr>
              <w:t xml:space="preserve"> - </w:t>
            </w:r>
            <w:proofErr w:type="gramStart"/>
            <w:r w:rsidRPr="00AB7C87">
              <w:rPr>
                <w:rFonts w:ascii="Arial" w:hAnsi="Arial" w:cs="Arial"/>
              </w:rPr>
              <w:t>…………………………........</w:t>
            </w:r>
            <w:proofErr w:type="gramEnd"/>
          </w:p>
          <w:p w:rsidR="006E3281" w:rsidRPr="00AB7C87" w:rsidRDefault="006E3281" w:rsidP="00C20B79">
            <w:pPr>
              <w:rPr>
                <w:rFonts w:ascii="Arial" w:hAnsi="Arial" w:cs="Arial"/>
              </w:rPr>
            </w:pPr>
            <w:r w:rsidRPr="00AB7C87">
              <w:rPr>
                <w:rFonts w:ascii="Arial" w:hAnsi="Arial" w:cs="Arial"/>
              </w:rPr>
              <w:t xml:space="preserve">Asıl Jüri Üyesi - </w:t>
            </w:r>
            <w:proofErr w:type="spellStart"/>
            <w:proofErr w:type="gramStart"/>
            <w:r w:rsidRPr="00AB7C87">
              <w:rPr>
                <w:rFonts w:ascii="Arial" w:hAnsi="Arial" w:cs="Arial"/>
              </w:rPr>
              <w:t>Üniv.Dışı</w:t>
            </w:r>
            <w:proofErr w:type="spellEnd"/>
            <w:proofErr w:type="gramEnd"/>
            <w:r w:rsidRPr="00AB7C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98" w:type="dxa"/>
            <w:vAlign w:val="center"/>
          </w:tcPr>
          <w:p w:rsidR="006E3281" w:rsidRPr="002770E0" w:rsidRDefault="006E3281" w:rsidP="00C72CE8">
            <w:pPr>
              <w:rPr>
                <w:rFonts w:ascii="Arial" w:hAnsi="Arial" w:cs="Arial"/>
              </w:rPr>
            </w:pPr>
          </w:p>
        </w:tc>
      </w:tr>
    </w:tbl>
    <w:p w:rsidR="003520C7" w:rsidRDefault="003520C7" w:rsidP="003520C7">
      <w:pPr>
        <w:pStyle w:val="Balk5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2770E0">
        <w:rPr>
          <w:rFonts w:ascii="Arial" w:hAnsi="Arial" w:cs="Arial"/>
          <w:b/>
          <w:sz w:val="22"/>
          <w:szCs w:val="22"/>
        </w:rPr>
        <w:t>TEZ İZLEME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770E0">
        <w:rPr>
          <w:rFonts w:ascii="Arial" w:hAnsi="Arial" w:cs="Arial"/>
          <w:b/>
          <w:sz w:val="22"/>
          <w:szCs w:val="22"/>
        </w:rPr>
        <w:t>KOMİTESİ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>YEDEK ÜYELERİ</w:t>
      </w:r>
    </w:p>
    <w:tbl>
      <w:tblPr>
        <w:tblW w:w="10239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5811"/>
      </w:tblGrid>
      <w:tr w:rsidR="003520C7" w:rsidTr="003D47B4">
        <w:trPr>
          <w:trHeight w:hRule="exact" w:val="30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0C7" w:rsidRDefault="003520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Unvanı, Adı, Soyadı/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Title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Name,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0C7" w:rsidRDefault="003520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Kurumu – Bölümü – Uzmanlık Alanı 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Institution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Department</w:t>
            </w:r>
            <w:proofErr w:type="spellEnd"/>
          </w:p>
        </w:tc>
      </w:tr>
      <w:tr w:rsidR="003520C7" w:rsidTr="003D47B4">
        <w:trPr>
          <w:trHeight w:hRule="exact" w:val="54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</w:t>
            </w:r>
            <w:proofErr w:type="gramEnd"/>
            <w:r>
              <w:rPr>
                <w:rFonts w:ascii="Arial" w:hAnsi="Arial" w:cs="Arial"/>
              </w:rPr>
              <w:t xml:space="preserve">  - </w:t>
            </w:r>
            <w:proofErr w:type="gramStart"/>
            <w:r>
              <w:rPr>
                <w:rFonts w:ascii="Arial" w:hAnsi="Arial" w:cs="Arial"/>
              </w:rPr>
              <w:t>…………………………….</w:t>
            </w:r>
            <w:proofErr w:type="gramEnd"/>
          </w:p>
          <w:p w:rsidR="003520C7" w:rsidRDefault="00352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Üye - </w:t>
            </w:r>
            <w:proofErr w:type="spellStart"/>
            <w:proofErr w:type="gramStart"/>
            <w:r>
              <w:rPr>
                <w:rFonts w:ascii="Arial" w:hAnsi="Arial" w:cs="Arial"/>
              </w:rPr>
              <w:t>Üniv.İçi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20C7" w:rsidTr="003D47B4">
        <w:trPr>
          <w:trHeight w:hRule="exact" w:val="5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 w:rsidP="004961E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</w:t>
            </w:r>
            <w:proofErr w:type="gramEnd"/>
            <w:r>
              <w:rPr>
                <w:rFonts w:ascii="Arial" w:hAnsi="Arial" w:cs="Arial"/>
              </w:rPr>
              <w:t xml:space="preserve">  - </w:t>
            </w:r>
            <w:proofErr w:type="gramStart"/>
            <w:r>
              <w:rPr>
                <w:rFonts w:ascii="Arial" w:hAnsi="Arial" w:cs="Arial"/>
              </w:rPr>
              <w:t>…………………………….</w:t>
            </w:r>
            <w:proofErr w:type="gramEnd"/>
          </w:p>
          <w:p w:rsidR="003520C7" w:rsidRDefault="003520C7" w:rsidP="00496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Üye - </w:t>
            </w:r>
            <w:proofErr w:type="spellStart"/>
            <w:proofErr w:type="gramStart"/>
            <w:r>
              <w:rPr>
                <w:rFonts w:ascii="Arial" w:hAnsi="Arial" w:cs="Arial"/>
              </w:rPr>
              <w:t>Üniv.İçi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20C7" w:rsidTr="003D47B4">
        <w:trPr>
          <w:trHeight w:hRule="exact" w:val="56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0C7" w:rsidRDefault="003520C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</w:t>
            </w:r>
            <w:proofErr w:type="gramEnd"/>
            <w:r>
              <w:rPr>
                <w:rFonts w:ascii="Arial" w:hAnsi="Arial" w:cs="Arial"/>
              </w:rPr>
              <w:t xml:space="preserve">  - </w:t>
            </w:r>
            <w:proofErr w:type="gramStart"/>
            <w:r>
              <w:rPr>
                <w:rFonts w:ascii="Arial" w:hAnsi="Arial" w:cs="Arial"/>
              </w:rPr>
              <w:t>…………………………….</w:t>
            </w:r>
            <w:proofErr w:type="gramEnd"/>
          </w:p>
          <w:p w:rsidR="003520C7" w:rsidRDefault="00352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Üye - Üniv. Dışı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20C7" w:rsidTr="003D47B4">
        <w:trPr>
          <w:trHeight w:hRule="exact" w:val="56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 w:rsidP="004961E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</w:t>
            </w:r>
            <w:proofErr w:type="gramEnd"/>
            <w:r>
              <w:rPr>
                <w:rFonts w:ascii="Arial" w:hAnsi="Arial" w:cs="Arial"/>
              </w:rPr>
              <w:t xml:space="preserve">  - </w:t>
            </w:r>
            <w:proofErr w:type="gramStart"/>
            <w:r>
              <w:rPr>
                <w:rFonts w:ascii="Arial" w:hAnsi="Arial" w:cs="Arial"/>
              </w:rPr>
              <w:t>…………………………….</w:t>
            </w:r>
            <w:proofErr w:type="gramEnd"/>
          </w:p>
          <w:p w:rsidR="003520C7" w:rsidRDefault="003520C7" w:rsidP="00496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Yedek Üye - Üniv. Dışı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C7" w:rsidRDefault="003520C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6539C" w:rsidRDefault="00F6539C" w:rsidP="005E13FE">
      <w:pPr>
        <w:pBdr>
          <w:bottom w:val="single" w:sz="12" w:space="7" w:color="auto"/>
        </w:pBdr>
        <w:rPr>
          <w:rFonts w:ascii="Arial" w:hAnsi="Arial" w:cs="Arial"/>
          <w:bCs/>
        </w:rPr>
      </w:pPr>
    </w:p>
    <w:p w:rsidR="00F6539C" w:rsidRDefault="006E3281" w:rsidP="005E13FE">
      <w:pPr>
        <w:pBdr>
          <w:bottom w:val="single" w:sz="12" w:space="7" w:color="auto"/>
        </w:pBdr>
        <w:rPr>
          <w:rFonts w:ascii="Arial" w:hAnsi="Arial" w:cs="Arial"/>
          <w:bCs/>
        </w:rPr>
      </w:pPr>
      <w:r w:rsidRPr="002770E0">
        <w:rPr>
          <w:rFonts w:ascii="Arial" w:hAnsi="Arial" w:cs="Arial"/>
          <w:bCs/>
        </w:rPr>
        <w:t>Adayın doktora tez çalışmasını izlemek üzere, yukarıda belirtilen öğretim üyeleri</w:t>
      </w:r>
      <w:r w:rsidRPr="002770E0">
        <w:rPr>
          <w:rFonts w:ascii="Arial" w:hAnsi="Arial" w:cs="Arial"/>
          <w:b/>
          <w:bCs/>
        </w:rPr>
        <w:t xml:space="preserve"> ‘</w:t>
      </w:r>
      <w:r w:rsidR="00997474">
        <w:rPr>
          <w:rFonts w:ascii="Arial" w:hAnsi="Arial" w:cs="Arial"/>
          <w:b/>
          <w:bCs/>
        </w:rPr>
        <w:t xml:space="preserve">………………… </w:t>
      </w:r>
      <w:r w:rsidRPr="002770E0">
        <w:rPr>
          <w:rFonts w:ascii="Arial" w:hAnsi="Arial" w:cs="Arial"/>
          <w:b/>
          <w:bCs/>
        </w:rPr>
        <w:t>Tez İzleme</w:t>
      </w:r>
      <w:r>
        <w:rPr>
          <w:rFonts w:ascii="Arial" w:hAnsi="Arial" w:cs="Arial"/>
          <w:b/>
          <w:bCs/>
        </w:rPr>
        <w:t xml:space="preserve"> </w:t>
      </w:r>
      <w:r w:rsidRPr="002770E0">
        <w:rPr>
          <w:rFonts w:ascii="Arial" w:hAnsi="Arial" w:cs="Arial"/>
          <w:b/>
          <w:bCs/>
        </w:rPr>
        <w:t xml:space="preserve">Komitesi’ </w:t>
      </w:r>
      <w:r w:rsidRPr="002770E0">
        <w:rPr>
          <w:rFonts w:ascii="Arial" w:hAnsi="Arial" w:cs="Arial"/>
          <w:bCs/>
        </w:rPr>
        <w:t>olarak önerilmektedir.</w:t>
      </w:r>
      <w:r>
        <w:rPr>
          <w:rFonts w:ascii="Arial" w:hAnsi="Arial" w:cs="Arial"/>
          <w:bCs/>
        </w:rPr>
        <w:t xml:space="preserve"> </w:t>
      </w:r>
      <w:r w:rsidRPr="002770E0">
        <w:rPr>
          <w:rFonts w:ascii="Arial" w:hAnsi="Arial" w:cs="Arial"/>
          <w:bCs/>
        </w:rPr>
        <w:t>Gereği için bilgilerinize arz ederim.</w:t>
      </w:r>
    </w:p>
    <w:p w:rsidR="006E3281" w:rsidRPr="00F02FEB" w:rsidRDefault="006E3281" w:rsidP="005E13FE">
      <w:pPr>
        <w:pBdr>
          <w:bottom w:val="single" w:sz="12" w:space="7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br/>
      </w:r>
      <w:r w:rsidRPr="00F02FEB">
        <w:rPr>
          <w:rFonts w:ascii="Arial" w:hAnsi="Arial" w:cs="Arial"/>
          <w:b/>
          <w:bCs/>
        </w:rPr>
        <w:t xml:space="preserve">SINAV TARİHİ: </w:t>
      </w:r>
      <w:proofErr w:type="gramStart"/>
      <w:r w:rsidRPr="00F02FEB">
        <w:rPr>
          <w:rFonts w:ascii="Arial" w:hAnsi="Arial" w:cs="Arial"/>
          <w:b/>
          <w:bCs/>
        </w:rPr>
        <w:t>…..</w:t>
      </w:r>
      <w:proofErr w:type="gramEnd"/>
      <w:r w:rsidRPr="00F02FEB">
        <w:rPr>
          <w:rFonts w:ascii="Arial" w:hAnsi="Arial" w:cs="Arial"/>
          <w:b/>
          <w:bCs/>
        </w:rPr>
        <w:t xml:space="preserve"> / </w:t>
      </w:r>
      <w:proofErr w:type="gramStart"/>
      <w:r w:rsidRPr="00F02FEB">
        <w:rPr>
          <w:rFonts w:ascii="Arial" w:hAnsi="Arial" w:cs="Arial"/>
          <w:b/>
          <w:bCs/>
        </w:rPr>
        <w:t>……</w:t>
      </w:r>
      <w:proofErr w:type="gramEnd"/>
      <w:r w:rsidRPr="00F02FEB">
        <w:rPr>
          <w:rFonts w:ascii="Arial" w:hAnsi="Arial" w:cs="Arial"/>
          <w:b/>
          <w:bCs/>
        </w:rPr>
        <w:t xml:space="preserve"> / 20</w:t>
      </w:r>
      <w:proofErr w:type="gramStart"/>
      <w:r w:rsidRPr="00F02FEB">
        <w:rPr>
          <w:rFonts w:ascii="Arial" w:hAnsi="Arial" w:cs="Arial"/>
          <w:b/>
          <w:bCs/>
        </w:rPr>
        <w:t>…</w:t>
      </w:r>
      <w:r>
        <w:rPr>
          <w:rFonts w:ascii="Arial" w:hAnsi="Arial" w:cs="Arial"/>
          <w:b/>
          <w:bCs/>
        </w:rPr>
        <w:t>..</w:t>
      </w:r>
      <w:proofErr w:type="gramEnd"/>
      <w:r>
        <w:rPr>
          <w:rFonts w:ascii="Arial" w:hAnsi="Arial" w:cs="Arial"/>
          <w:b/>
          <w:bCs/>
        </w:rPr>
        <w:t xml:space="preserve">   </w:t>
      </w:r>
      <w:r w:rsidRPr="00F02FEB">
        <w:rPr>
          <w:rFonts w:ascii="Arial" w:hAnsi="Arial" w:cs="Arial"/>
          <w:b/>
          <w:bCs/>
        </w:rPr>
        <w:t>SINAV SAATİ: …………</w:t>
      </w:r>
      <w:r>
        <w:rPr>
          <w:rFonts w:ascii="Arial" w:hAnsi="Arial" w:cs="Arial"/>
          <w:b/>
          <w:bCs/>
        </w:rPr>
        <w:t xml:space="preserve">.. </w:t>
      </w:r>
      <w:r w:rsidRPr="00F02FEB">
        <w:rPr>
          <w:rFonts w:ascii="Arial" w:hAnsi="Arial" w:cs="Arial"/>
          <w:b/>
          <w:bCs/>
        </w:rPr>
        <w:t xml:space="preserve"> SINAV YERİ: ÇAĞ ÜNİV.</w:t>
      </w:r>
      <w:r>
        <w:rPr>
          <w:rFonts w:ascii="Arial" w:hAnsi="Arial" w:cs="Arial"/>
          <w:b/>
          <w:bCs/>
        </w:rPr>
        <w:t xml:space="preserve"> </w:t>
      </w:r>
      <w:r w:rsidRPr="00F02FEB">
        <w:rPr>
          <w:rFonts w:ascii="Arial" w:hAnsi="Arial" w:cs="Arial"/>
          <w:b/>
          <w:bCs/>
        </w:rPr>
        <w:t xml:space="preserve">SOBE-1 </w:t>
      </w:r>
      <w:r w:rsidRPr="006915EB">
        <w:rPr>
          <w:rFonts w:ascii="Arial" w:hAnsi="Arial" w:cs="Arial"/>
          <w:b/>
          <w:bCs/>
          <w:sz w:val="18"/>
          <w:szCs w:val="18"/>
        </w:rPr>
        <w:t xml:space="preserve">DERSLİĞİ </w:t>
      </w:r>
    </w:p>
    <w:p w:rsidR="006E3281" w:rsidRDefault="006E3281" w:rsidP="005E13FE">
      <w:pPr>
        <w:pBdr>
          <w:bottom w:val="single" w:sz="12" w:space="2" w:color="auto"/>
        </w:pBdr>
        <w:ind w:right="-52"/>
        <w:jc w:val="center"/>
        <w:rPr>
          <w:rFonts w:ascii="Cambria" w:hAnsi="Cambria"/>
          <w:bCs/>
          <w:sz w:val="18"/>
          <w:szCs w:val="18"/>
        </w:rPr>
      </w:pPr>
    </w:p>
    <w:p w:rsidR="006E3281" w:rsidRDefault="006E3281" w:rsidP="005E13FE">
      <w:pPr>
        <w:pBdr>
          <w:bottom w:val="single" w:sz="12" w:space="2" w:color="auto"/>
        </w:pBdr>
        <w:ind w:right="-52"/>
        <w:jc w:val="center"/>
        <w:rPr>
          <w:rFonts w:ascii="Cambria" w:hAnsi="Cambria"/>
          <w:bCs/>
          <w:sz w:val="18"/>
          <w:szCs w:val="18"/>
        </w:rPr>
      </w:pPr>
      <w:proofErr w:type="gramStart"/>
      <w:r>
        <w:rPr>
          <w:rFonts w:ascii="Cambria" w:hAnsi="Cambria"/>
          <w:bCs/>
          <w:sz w:val="18"/>
          <w:szCs w:val="18"/>
        </w:rPr>
        <w:t>………………………</w:t>
      </w:r>
      <w:proofErr w:type="gramEnd"/>
      <w:r>
        <w:rPr>
          <w:rFonts w:ascii="Cambria" w:hAnsi="Cambria"/>
          <w:bCs/>
          <w:sz w:val="18"/>
          <w:szCs w:val="18"/>
        </w:rPr>
        <w:t xml:space="preserve">     </w:t>
      </w:r>
      <w:proofErr w:type="gramStart"/>
      <w:r>
        <w:rPr>
          <w:rFonts w:ascii="Cambria" w:hAnsi="Cambria"/>
          <w:bCs/>
          <w:sz w:val="18"/>
          <w:szCs w:val="18"/>
        </w:rPr>
        <w:t>………………………….</w:t>
      </w:r>
      <w:proofErr w:type="gramEnd"/>
      <w:r>
        <w:rPr>
          <w:rFonts w:ascii="Cambria" w:hAnsi="Cambria"/>
          <w:bCs/>
          <w:sz w:val="18"/>
          <w:szCs w:val="18"/>
        </w:rPr>
        <w:t xml:space="preserve">     </w:t>
      </w:r>
      <w:proofErr w:type="gramStart"/>
      <w:r>
        <w:rPr>
          <w:rFonts w:ascii="Cambria" w:hAnsi="Cambria"/>
          <w:bCs/>
          <w:sz w:val="18"/>
          <w:szCs w:val="18"/>
        </w:rPr>
        <w:t>…………………………</w:t>
      </w:r>
      <w:proofErr w:type="gramEnd"/>
      <w:r>
        <w:rPr>
          <w:rFonts w:ascii="Cambria" w:hAnsi="Cambria"/>
          <w:bCs/>
          <w:sz w:val="18"/>
          <w:szCs w:val="18"/>
        </w:rPr>
        <w:t xml:space="preserve">      </w:t>
      </w:r>
      <w:proofErr w:type="gramStart"/>
      <w:r>
        <w:rPr>
          <w:rFonts w:ascii="Cambria" w:hAnsi="Cambria"/>
          <w:bCs/>
          <w:sz w:val="18"/>
          <w:szCs w:val="18"/>
        </w:rPr>
        <w:t>………………………………..</w:t>
      </w:r>
      <w:proofErr w:type="gramEnd"/>
      <w:r>
        <w:rPr>
          <w:rFonts w:ascii="Cambria" w:hAnsi="Cambria"/>
          <w:bCs/>
          <w:sz w:val="18"/>
          <w:szCs w:val="18"/>
        </w:rPr>
        <w:t xml:space="preserve">    -     </w:t>
      </w:r>
      <w:proofErr w:type="gramStart"/>
      <w:r>
        <w:rPr>
          <w:rFonts w:ascii="Cambria" w:hAnsi="Cambria"/>
          <w:bCs/>
          <w:sz w:val="18"/>
          <w:szCs w:val="18"/>
        </w:rPr>
        <w:t>………</w:t>
      </w:r>
      <w:proofErr w:type="gramEnd"/>
      <w:r>
        <w:rPr>
          <w:rFonts w:ascii="Cambria" w:hAnsi="Cambria"/>
          <w:bCs/>
          <w:sz w:val="18"/>
          <w:szCs w:val="18"/>
        </w:rPr>
        <w:t xml:space="preserve"> / </w:t>
      </w:r>
      <w:proofErr w:type="gramStart"/>
      <w:r>
        <w:rPr>
          <w:rFonts w:ascii="Cambria" w:hAnsi="Cambria"/>
          <w:bCs/>
          <w:sz w:val="18"/>
          <w:szCs w:val="18"/>
        </w:rPr>
        <w:t>………..</w:t>
      </w:r>
      <w:proofErr w:type="gramEnd"/>
      <w:r>
        <w:rPr>
          <w:rFonts w:ascii="Cambria" w:hAnsi="Cambria"/>
          <w:bCs/>
          <w:sz w:val="18"/>
          <w:szCs w:val="18"/>
        </w:rPr>
        <w:t xml:space="preserve"> / 20</w:t>
      </w:r>
      <w:proofErr w:type="gramStart"/>
      <w:r>
        <w:rPr>
          <w:rFonts w:ascii="Cambria" w:hAnsi="Cambria"/>
          <w:bCs/>
          <w:sz w:val="18"/>
          <w:szCs w:val="18"/>
        </w:rPr>
        <w:t>………</w:t>
      </w:r>
      <w:proofErr w:type="gramEnd"/>
    </w:p>
    <w:p w:rsidR="003D47B4" w:rsidRPr="00F1331E" w:rsidRDefault="003D47B4" w:rsidP="003D47B4">
      <w:pPr>
        <w:pBdr>
          <w:bottom w:val="single" w:sz="12" w:space="2" w:color="auto"/>
        </w:pBdr>
        <w:ind w:right="-52"/>
        <w:jc w:val="center"/>
        <w:rPr>
          <w:rFonts w:ascii="Cambria" w:hAnsi="Cambria"/>
          <w:b/>
          <w:bCs/>
          <w:sz w:val="18"/>
          <w:szCs w:val="18"/>
        </w:rPr>
      </w:pPr>
      <w:r w:rsidRPr="00F1331E">
        <w:rPr>
          <w:rFonts w:ascii="Cambria" w:hAnsi="Cambria"/>
          <w:b/>
          <w:bCs/>
          <w:sz w:val="18"/>
          <w:szCs w:val="18"/>
        </w:rPr>
        <w:t>(Anabilim Dalı Başkanı</w:t>
      </w:r>
      <w:r>
        <w:rPr>
          <w:rFonts w:ascii="Cambria" w:hAnsi="Cambria"/>
          <w:b/>
          <w:bCs/>
          <w:sz w:val="18"/>
          <w:szCs w:val="18"/>
        </w:rPr>
        <w:t>nın</w:t>
      </w:r>
      <w:r w:rsidRPr="00F1331E">
        <w:rPr>
          <w:rFonts w:ascii="Cambria" w:hAnsi="Cambria"/>
          <w:b/>
          <w:bCs/>
          <w:sz w:val="18"/>
          <w:szCs w:val="18"/>
        </w:rPr>
        <w:t>/</w:t>
      </w:r>
      <w:proofErr w:type="spellStart"/>
      <w:r w:rsidRPr="00F1331E">
        <w:rPr>
          <w:rFonts w:ascii="Cambria" w:hAnsi="Cambria"/>
          <w:bCs/>
          <w:i/>
          <w:sz w:val="14"/>
          <w:szCs w:val="14"/>
        </w:rPr>
        <w:t>Department</w:t>
      </w:r>
      <w:proofErr w:type="spellEnd"/>
      <w:r w:rsidRPr="00F1331E">
        <w:rPr>
          <w:rFonts w:ascii="Cambria" w:hAnsi="Cambria"/>
          <w:bCs/>
          <w:i/>
          <w:sz w:val="14"/>
          <w:szCs w:val="14"/>
        </w:rPr>
        <w:t xml:space="preserve"> Chair</w:t>
      </w:r>
      <w:r w:rsidRPr="00F1331E">
        <w:rPr>
          <w:rFonts w:ascii="Cambria" w:hAnsi="Cambria"/>
          <w:b/>
          <w:bCs/>
          <w:sz w:val="18"/>
          <w:szCs w:val="18"/>
        </w:rPr>
        <w:t>)</w:t>
      </w:r>
    </w:p>
    <w:p w:rsidR="003D47B4" w:rsidRDefault="003D47B4" w:rsidP="003D47B4">
      <w:pPr>
        <w:pBdr>
          <w:bottom w:val="single" w:sz="12" w:space="2" w:color="auto"/>
        </w:pBdr>
        <w:ind w:right="-52"/>
        <w:jc w:val="center"/>
        <w:rPr>
          <w:rFonts w:ascii="Cambria" w:hAnsi="Cambria"/>
          <w:b/>
          <w:bCs/>
          <w:sz w:val="18"/>
          <w:szCs w:val="18"/>
        </w:rPr>
      </w:pPr>
      <w:r w:rsidRPr="00F1331E">
        <w:rPr>
          <w:rFonts w:ascii="Cambria" w:hAnsi="Cambria"/>
          <w:b/>
          <w:bCs/>
          <w:sz w:val="18"/>
          <w:szCs w:val="18"/>
        </w:rPr>
        <w:t>(</w:t>
      </w:r>
      <w:r>
        <w:rPr>
          <w:rFonts w:ascii="Cambria" w:hAnsi="Cambria"/>
          <w:b/>
          <w:bCs/>
          <w:sz w:val="18"/>
          <w:szCs w:val="18"/>
        </w:rPr>
        <w:t xml:space="preserve">Unvanı – Adı – Soyadı – </w:t>
      </w:r>
      <w:r w:rsidRPr="00F1331E">
        <w:rPr>
          <w:rFonts w:ascii="Cambria" w:hAnsi="Cambria"/>
          <w:b/>
          <w:bCs/>
          <w:sz w:val="18"/>
          <w:szCs w:val="18"/>
        </w:rPr>
        <w:t>İmza</w:t>
      </w:r>
      <w:r>
        <w:rPr>
          <w:rFonts w:ascii="Cambria" w:hAnsi="Cambria"/>
          <w:b/>
          <w:bCs/>
          <w:sz w:val="18"/>
          <w:szCs w:val="18"/>
        </w:rPr>
        <w:t xml:space="preserve"> </w:t>
      </w:r>
      <w:r w:rsidRPr="00F1331E">
        <w:rPr>
          <w:rFonts w:ascii="Cambria" w:hAnsi="Cambria"/>
          <w:b/>
          <w:bCs/>
          <w:sz w:val="18"/>
          <w:szCs w:val="18"/>
        </w:rPr>
        <w:t>/</w:t>
      </w:r>
      <w:r>
        <w:rPr>
          <w:rFonts w:ascii="Cambria" w:hAnsi="Cambria"/>
          <w:b/>
          <w:bCs/>
          <w:sz w:val="18"/>
          <w:szCs w:val="18"/>
        </w:rPr>
        <w:t xml:space="preserve"> Tarihi </w:t>
      </w:r>
      <w:proofErr w:type="spellStart"/>
      <w:r w:rsidRPr="00F1331E">
        <w:rPr>
          <w:rFonts w:ascii="Cambria" w:hAnsi="Cambria"/>
          <w:bCs/>
          <w:i/>
          <w:sz w:val="14"/>
          <w:szCs w:val="14"/>
        </w:rPr>
        <w:t>Signature</w:t>
      </w:r>
      <w:proofErr w:type="spellEnd"/>
      <w:r w:rsidRPr="00F1331E">
        <w:rPr>
          <w:rFonts w:ascii="Cambria" w:hAnsi="Cambria"/>
          <w:b/>
          <w:bCs/>
          <w:sz w:val="18"/>
          <w:szCs w:val="18"/>
        </w:rPr>
        <w:t>)</w:t>
      </w:r>
    </w:p>
    <w:p w:rsidR="003D47B4" w:rsidRDefault="003D47B4" w:rsidP="005E13FE">
      <w:pPr>
        <w:pBdr>
          <w:bottom w:val="single" w:sz="12" w:space="2" w:color="auto"/>
        </w:pBdr>
        <w:ind w:right="-52"/>
        <w:rPr>
          <w:rFonts w:ascii="Cambria" w:hAnsi="Cambria"/>
          <w:sz w:val="22"/>
          <w:u w:val="single"/>
        </w:rPr>
      </w:pPr>
    </w:p>
    <w:p w:rsidR="006E3281" w:rsidRDefault="006E3281" w:rsidP="005E13FE">
      <w:pPr>
        <w:numPr>
          <w:ins w:id="1" w:author="Admin" w:date="2015-12-13T07:54:00Z"/>
        </w:numPr>
        <w:pBdr>
          <w:bottom w:val="single" w:sz="12" w:space="2" w:color="auto"/>
        </w:pBdr>
        <w:ind w:right="-52"/>
        <w:rPr>
          <w:ins w:id="2" w:author="Admin" w:date="2015-12-13T07:54:00Z"/>
          <w:rFonts w:ascii="Cambria" w:hAnsi="Cambria"/>
          <w:sz w:val="22"/>
        </w:rPr>
      </w:pPr>
      <w:r>
        <w:rPr>
          <w:rFonts w:ascii="Cambria" w:hAnsi="Cambria"/>
          <w:sz w:val="22"/>
          <w:u w:val="single"/>
        </w:rPr>
        <w:t>1.</w:t>
      </w:r>
      <w:r w:rsidRPr="00B24DE5">
        <w:rPr>
          <w:rFonts w:ascii="Cambria" w:hAnsi="Cambria"/>
          <w:b/>
          <w:u w:val="single"/>
        </w:rPr>
        <w:t xml:space="preserve">TEZ DANIŞMANININ UNVANI–ADI–SOYADI–KURUMU–BÖLÜMÜ–UZMANLIK ALANI–İMZASI </w:t>
      </w:r>
      <w:r>
        <w:rPr>
          <w:rFonts w:ascii="Cambria" w:hAnsi="Cambria"/>
          <w:b/>
          <w:u w:val="single"/>
        </w:rPr>
        <w:t>- TARİHİ</w:t>
      </w:r>
    </w:p>
    <w:p w:rsidR="006E3281" w:rsidRDefault="006E3281" w:rsidP="005E13FE">
      <w:pPr>
        <w:numPr>
          <w:ins w:id="3" w:author="Admin" w:date="2015-12-13T07:54:00Z"/>
        </w:numPr>
        <w:pBdr>
          <w:bottom w:val="single" w:sz="12" w:space="2" w:color="auto"/>
        </w:pBdr>
        <w:ind w:right="-52"/>
        <w:rPr>
          <w:ins w:id="4" w:author="Admin" w:date="2015-12-13T07:54:00Z"/>
          <w:rFonts w:ascii="Cambria" w:hAnsi="Cambria"/>
          <w:sz w:val="22"/>
        </w:rPr>
      </w:pPr>
    </w:p>
    <w:p w:rsidR="006E3281" w:rsidRDefault="006E3281" w:rsidP="005E13FE">
      <w:pPr>
        <w:numPr>
          <w:ins w:id="5" w:author="Admin" w:date="2015-12-13T07:54:00Z"/>
        </w:numPr>
        <w:pBdr>
          <w:bottom w:val="single" w:sz="12" w:space="2" w:color="auto"/>
        </w:pBdr>
        <w:ind w:right="-52"/>
        <w:rPr>
          <w:ins w:id="6" w:author="Admin" w:date="2015-12-13T07:54:00Z"/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…………………………………………………………….</w:t>
      </w:r>
      <w:proofErr w:type="gramEnd"/>
      <w:r>
        <w:rPr>
          <w:rFonts w:ascii="Cambria" w:hAnsi="Cambria"/>
          <w:sz w:val="22"/>
        </w:rPr>
        <w:t xml:space="preserve">    </w:t>
      </w:r>
      <w:proofErr w:type="gramStart"/>
      <w:r>
        <w:rPr>
          <w:rFonts w:ascii="Cambria" w:hAnsi="Cambria"/>
          <w:sz w:val="22"/>
        </w:rPr>
        <w:t>…………………</w:t>
      </w:r>
      <w:proofErr w:type="gramEnd"/>
      <w:r>
        <w:rPr>
          <w:rFonts w:ascii="Cambria" w:hAnsi="Cambria"/>
          <w:sz w:val="22"/>
        </w:rPr>
        <w:t xml:space="preserve">   </w:t>
      </w:r>
      <w:proofErr w:type="gramStart"/>
      <w:r>
        <w:rPr>
          <w:rFonts w:ascii="Cambria" w:hAnsi="Cambria"/>
          <w:sz w:val="22"/>
        </w:rPr>
        <w:t>………………</w:t>
      </w:r>
      <w:proofErr w:type="gramEnd"/>
      <w:r>
        <w:rPr>
          <w:rFonts w:ascii="Cambria" w:hAnsi="Cambria"/>
          <w:sz w:val="22"/>
        </w:rPr>
        <w:t xml:space="preserve">   </w:t>
      </w:r>
      <w:proofErr w:type="gramStart"/>
      <w:r>
        <w:rPr>
          <w:rFonts w:ascii="Cambria" w:hAnsi="Cambria"/>
          <w:sz w:val="22"/>
        </w:rPr>
        <w:t>……………</w:t>
      </w:r>
      <w:proofErr w:type="gramEnd"/>
      <w:r>
        <w:rPr>
          <w:rFonts w:ascii="Cambria" w:hAnsi="Cambria"/>
          <w:sz w:val="22"/>
        </w:rPr>
        <w:t xml:space="preserve">  </w:t>
      </w:r>
      <w:proofErr w:type="gramStart"/>
      <w:r>
        <w:rPr>
          <w:rFonts w:ascii="Cambria" w:hAnsi="Cambria"/>
          <w:sz w:val="22"/>
        </w:rPr>
        <w:t>……………..</w:t>
      </w:r>
      <w:proofErr w:type="gramEnd"/>
      <w:r>
        <w:rPr>
          <w:rFonts w:ascii="Cambria" w:hAnsi="Cambria"/>
          <w:sz w:val="22"/>
        </w:rPr>
        <w:t xml:space="preserve">  </w:t>
      </w:r>
      <w:proofErr w:type="gramStart"/>
      <w:r>
        <w:rPr>
          <w:rFonts w:ascii="Cambria" w:hAnsi="Cambria"/>
          <w:sz w:val="22"/>
        </w:rPr>
        <w:t>…………..</w:t>
      </w:r>
      <w:proofErr w:type="gramEnd"/>
    </w:p>
    <w:p w:rsidR="006E3281" w:rsidRDefault="006E3281" w:rsidP="005E13FE">
      <w:pPr>
        <w:pBdr>
          <w:bottom w:val="single" w:sz="12" w:space="2" w:color="auto"/>
        </w:pBdr>
        <w:ind w:right="-52"/>
        <w:rPr>
          <w:rFonts w:ascii="Cambria" w:hAnsi="Cambria"/>
          <w:sz w:val="22"/>
        </w:rPr>
      </w:pPr>
    </w:p>
    <w:p w:rsidR="006E3281" w:rsidRDefault="006E3281" w:rsidP="005E13FE">
      <w:pPr>
        <w:pBdr>
          <w:bottom w:val="single" w:sz="12" w:space="2" w:color="auto"/>
        </w:pBdr>
        <w:ind w:right="-52"/>
        <w:rPr>
          <w:rFonts w:ascii="Cambria" w:hAnsi="Cambria"/>
          <w:b/>
        </w:rPr>
      </w:pPr>
      <w:r>
        <w:rPr>
          <w:rFonts w:ascii="Cambria" w:hAnsi="Cambria"/>
          <w:sz w:val="22"/>
        </w:rPr>
        <w:t xml:space="preserve"> </w:t>
      </w:r>
      <w:r w:rsidRPr="00347893">
        <w:rPr>
          <w:rFonts w:ascii="Cambria" w:hAnsi="Cambria"/>
          <w:sz w:val="22"/>
        </w:rPr>
        <w:t>2.</w:t>
      </w:r>
      <w:r>
        <w:rPr>
          <w:rFonts w:ascii="Cambria" w:hAnsi="Cambria"/>
          <w:b/>
        </w:rPr>
        <w:t>TEZ DANIŞMANININ UNVANI</w:t>
      </w:r>
      <w:r w:rsidRPr="00347893">
        <w:rPr>
          <w:rFonts w:ascii="Cambria" w:hAnsi="Cambria"/>
          <w:b/>
        </w:rPr>
        <w:t>–ADI–SOYADI–KURUMU–BÖLÜMÜ–UZMANLIK ALANI–İMZASI</w:t>
      </w:r>
      <w:r>
        <w:rPr>
          <w:rFonts w:ascii="Cambria" w:hAnsi="Cambria"/>
          <w:b/>
        </w:rPr>
        <w:t xml:space="preserve"> -  TARİHİ</w:t>
      </w:r>
    </w:p>
    <w:p w:rsidR="006E3281" w:rsidRPr="00347893" w:rsidRDefault="006E3281" w:rsidP="005E13FE">
      <w:pPr>
        <w:pBdr>
          <w:bottom w:val="single" w:sz="12" w:space="2" w:color="auto"/>
        </w:pBdr>
        <w:ind w:right="-52"/>
        <w:rPr>
          <w:rFonts w:ascii="Cambria" w:hAnsi="Cambria"/>
          <w:sz w:val="22"/>
        </w:rPr>
      </w:pPr>
    </w:p>
    <w:p w:rsidR="006E3281" w:rsidRDefault="006E3281" w:rsidP="005E13FE">
      <w:pPr>
        <w:numPr>
          <w:ins w:id="7" w:author="Admin" w:date="2015-12-13T07:54:00Z"/>
        </w:numPr>
        <w:pBdr>
          <w:bottom w:val="single" w:sz="12" w:space="2" w:color="auto"/>
        </w:pBdr>
        <w:ind w:right="-52"/>
        <w:rPr>
          <w:ins w:id="8" w:author="Admin" w:date="2015-12-13T07:54:00Z"/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……………………………………………………………</w:t>
      </w:r>
      <w:proofErr w:type="gramEnd"/>
      <w:r>
        <w:rPr>
          <w:rFonts w:ascii="Cambria" w:hAnsi="Cambria"/>
          <w:sz w:val="22"/>
        </w:rPr>
        <w:t xml:space="preserve">     </w:t>
      </w:r>
      <w:proofErr w:type="gramStart"/>
      <w:r>
        <w:rPr>
          <w:rFonts w:ascii="Cambria" w:hAnsi="Cambria"/>
          <w:sz w:val="22"/>
        </w:rPr>
        <w:t>………………</w:t>
      </w:r>
      <w:proofErr w:type="gramEnd"/>
      <w:r>
        <w:rPr>
          <w:rFonts w:ascii="Cambria" w:hAnsi="Cambria"/>
          <w:sz w:val="22"/>
        </w:rPr>
        <w:t xml:space="preserve">   </w:t>
      </w:r>
      <w:proofErr w:type="gramStart"/>
      <w:r>
        <w:rPr>
          <w:rFonts w:ascii="Cambria" w:hAnsi="Cambria"/>
          <w:sz w:val="22"/>
        </w:rPr>
        <w:t>………………</w:t>
      </w:r>
      <w:proofErr w:type="gramEnd"/>
      <w:r>
        <w:rPr>
          <w:rFonts w:ascii="Cambria" w:hAnsi="Cambria"/>
          <w:sz w:val="22"/>
        </w:rPr>
        <w:t xml:space="preserve">   </w:t>
      </w:r>
      <w:proofErr w:type="gramStart"/>
      <w:r>
        <w:rPr>
          <w:rFonts w:ascii="Cambria" w:hAnsi="Cambria"/>
          <w:sz w:val="22"/>
        </w:rPr>
        <w:t>……………….</w:t>
      </w:r>
      <w:proofErr w:type="gramEnd"/>
      <w:r>
        <w:rPr>
          <w:rFonts w:ascii="Cambria" w:hAnsi="Cambria"/>
          <w:sz w:val="22"/>
        </w:rPr>
        <w:t xml:space="preserve">   </w:t>
      </w:r>
      <w:proofErr w:type="gramStart"/>
      <w:r>
        <w:rPr>
          <w:rFonts w:ascii="Cambria" w:hAnsi="Cambria"/>
          <w:sz w:val="22"/>
        </w:rPr>
        <w:t>……………</w:t>
      </w:r>
      <w:proofErr w:type="gramEnd"/>
      <w:r>
        <w:rPr>
          <w:rFonts w:ascii="Cambria" w:hAnsi="Cambria"/>
          <w:sz w:val="22"/>
        </w:rPr>
        <w:t xml:space="preserve">    </w:t>
      </w:r>
      <w:proofErr w:type="gramStart"/>
      <w:r>
        <w:rPr>
          <w:rFonts w:ascii="Cambria" w:hAnsi="Cambria"/>
          <w:sz w:val="22"/>
        </w:rPr>
        <w:t>…………...</w:t>
      </w:r>
      <w:proofErr w:type="gramEnd"/>
    </w:p>
    <w:p w:rsidR="006E3281" w:rsidRDefault="006E3281" w:rsidP="000A4A15">
      <w:pPr>
        <w:pBdr>
          <w:bottom w:val="single" w:sz="12" w:space="13" w:color="auto"/>
        </w:pBdr>
        <w:rPr>
          <w:rFonts w:ascii="Cambria" w:hAnsi="Cambria"/>
          <w:b/>
          <w:sz w:val="18"/>
          <w:szCs w:val="18"/>
        </w:rPr>
      </w:pPr>
      <w:bookmarkStart w:id="9" w:name="_GoBack"/>
      <w:bookmarkEnd w:id="9"/>
    </w:p>
    <w:p w:rsidR="006E3281" w:rsidRDefault="006E3281" w:rsidP="000A4A15">
      <w:pPr>
        <w:pBdr>
          <w:bottom w:val="single" w:sz="12" w:space="13" w:color="auto"/>
        </w:pBdr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br/>
      </w:r>
      <w:proofErr w:type="gramStart"/>
      <w:r>
        <w:rPr>
          <w:rFonts w:ascii="Cambria" w:hAnsi="Cambria"/>
          <w:bCs/>
          <w:sz w:val="18"/>
          <w:szCs w:val="18"/>
        </w:rPr>
        <w:t>………………………</w:t>
      </w:r>
      <w:proofErr w:type="gramEnd"/>
      <w:r>
        <w:rPr>
          <w:rFonts w:ascii="Cambria" w:hAnsi="Cambria"/>
          <w:bCs/>
          <w:sz w:val="18"/>
          <w:szCs w:val="18"/>
        </w:rPr>
        <w:t xml:space="preserve">     </w:t>
      </w:r>
      <w:proofErr w:type="gramStart"/>
      <w:r>
        <w:rPr>
          <w:rFonts w:ascii="Cambria" w:hAnsi="Cambria"/>
          <w:bCs/>
          <w:sz w:val="18"/>
          <w:szCs w:val="18"/>
        </w:rPr>
        <w:t>………………………….</w:t>
      </w:r>
      <w:proofErr w:type="gramEnd"/>
      <w:r>
        <w:rPr>
          <w:rFonts w:ascii="Cambria" w:hAnsi="Cambria"/>
          <w:bCs/>
          <w:sz w:val="18"/>
          <w:szCs w:val="18"/>
        </w:rPr>
        <w:t xml:space="preserve">     </w:t>
      </w:r>
      <w:proofErr w:type="gramStart"/>
      <w:r>
        <w:rPr>
          <w:rFonts w:ascii="Cambria" w:hAnsi="Cambria"/>
          <w:bCs/>
          <w:sz w:val="18"/>
          <w:szCs w:val="18"/>
        </w:rPr>
        <w:t>…………………………</w:t>
      </w:r>
      <w:proofErr w:type="gramEnd"/>
      <w:r>
        <w:rPr>
          <w:rFonts w:ascii="Cambria" w:hAnsi="Cambria"/>
          <w:bCs/>
          <w:sz w:val="18"/>
          <w:szCs w:val="18"/>
        </w:rPr>
        <w:t xml:space="preserve">      </w:t>
      </w:r>
      <w:proofErr w:type="gramStart"/>
      <w:r>
        <w:rPr>
          <w:rFonts w:ascii="Cambria" w:hAnsi="Cambria"/>
          <w:bCs/>
          <w:sz w:val="18"/>
          <w:szCs w:val="18"/>
        </w:rPr>
        <w:t>………………………………..</w:t>
      </w:r>
      <w:proofErr w:type="gramEnd"/>
      <w:r>
        <w:rPr>
          <w:rFonts w:ascii="Cambria" w:hAnsi="Cambria"/>
          <w:bCs/>
          <w:sz w:val="18"/>
          <w:szCs w:val="18"/>
        </w:rPr>
        <w:t xml:space="preserve">  - </w:t>
      </w:r>
      <w:proofErr w:type="gramStart"/>
      <w:r>
        <w:rPr>
          <w:rFonts w:ascii="Cambria" w:hAnsi="Cambria"/>
          <w:bCs/>
          <w:sz w:val="18"/>
          <w:szCs w:val="18"/>
        </w:rPr>
        <w:t>………</w:t>
      </w:r>
      <w:proofErr w:type="gramEnd"/>
      <w:r>
        <w:rPr>
          <w:rFonts w:ascii="Cambria" w:hAnsi="Cambria"/>
          <w:bCs/>
          <w:sz w:val="18"/>
          <w:szCs w:val="18"/>
        </w:rPr>
        <w:t xml:space="preserve"> / </w:t>
      </w:r>
      <w:proofErr w:type="gramStart"/>
      <w:r>
        <w:rPr>
          <w:rFonts w:ascii="Cambria" w:hAnsi="Cambria"/>
          <w:bCs/>
          <w:sz w:val="18"/>
          <w:szCs w:val="18"/>
        </w:rPr>
        <w:t>………..</w:t>
      </w:r>
      <w:proofErr w:type="gramEnd"/>
      <w:r>
        <w:rPr>
          <w:rFonts w:ascii="Cambria" w:hAnsi="Cambria"/>
          <w:bCs/>
          <w:sz w:val="18"/>
          <w:szCs w:val="18"/>
        </w:rPr>
        <w:t xml:space="preserve"> / 20</w:t>
      </w:r>
      <w:proofErr w:type="gramStart"/>
      <w:r>
        <w:rPr>
          <w:rFonts w:ascii="Cambria" w:hAnsi="Cambria"/>
          <w:bCs/>
          <w:sz w:val="18"/>
          <w:szCs w:val="18"/>
        </w:rPr>
        <w:t>………</w:t>
      </w:r>
      <w:proofErr w:type="gramEnd"/>
    </w:p>
    <w:p w:rsidR="003D47B4" w:rsidRPr="003D47B4" w:rsidRDefault="003D47B4" w:rsidP="000A4A15">
      <w:pPr>
        <w:pBdr>
          <w:bottom w:val="single" w:sz="12" w:space="13" w:color="auto"/>
        </w:pBdr>
        <w:rPr>
          <w:rFonts w:ascii="Cambria" w:hAnsi="Cambria"/>
          <w:b/>
          <w:sz w:val="18"/>
          <w:szCs w:val="18"/>
        </w:rPr>
      </w:pPr>
      <w:r w:rsidRPr="00BE2BD0">
        <w:rPr>
          <w:b/>
          <w:sz w:val="18"/>
          <w:szCs w:val="18"/>
        </w:rPr>
        <w:t xml:space="preserve">SOSYAL BİLİMLER ENSTİTÜSÜ MÜDÜRÜNÜN </w:t>
      </w:r>
      <w:r w:rsidRPr="00BE2BD0">
        <w:rPr>
          <w:b/>
          <w:sz w:val="18"/>
          <w:szCs w:val="18"/>
        </w:rPr>
        <w:br/>
      </w:r>
      <w:r w:rsidRPr="00BE2BD0">
        <w:rPr>
          <w:rFonts w:ascii="Cambria" w:hAnsi="Cambria"/>
          <w:b/>
          <w:sz w:val="18"/>
          <w:szCs w:val="18"/>
        </w:rPr>
        <w:t>UNVANI – ADI – SOYADI –  İMZASI</w:t>
      </w:r>
      <w:r>
        <w:rPr>
          <w:rFonts w:ascii="Cambria" w:hAnsi="Cambria"/>
          <w:b/>
          <w:sz w:val="18"/>
          <w:szCs w:val="18"/>
        </w:rPr>
        <w:t xml:space="preserve"> – TARİHİ </w:t>
      </w:r>
    </w:p>
    <w:sectPr w:rsidR="003D47B4" w:rsidRPr="003D47B4" w:rsidSect="003D47B4">
      <w:footerReference w:type="default" r:id="rId8"/>
      <w:footerReference w:type="first" r:id="rId9"/>
      <w:pgSz w:w="11906" w:h="16838"/>
      <w:pgMar w:top="253" w:right="806" w:bottom="0" w:left="1418" w:header="0" w:footer="4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28" w:rsidRDefault="00FB5A28" w:rsidP="004D33F3">
      <w:r>
        <w:separator/>
      </w:r>
    </w:p>
  </w:endnote>
  <w:endnote w:type="continuationSeparator" w:id="0">
    <w:p w:rsidR="00FB5A28" w:rsidRDefault="00FB5A28" w:rsidP="004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81" w:rsidRPr="00166CE3" w:rsidRDefault="006E3281" w:rsidP="006B40AA">
    <w:pPr>
      <w:ind w:right="-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</w:t>
    </w:r>
  </w:p>
  <w:p w:rsidR="006E3281" w:rsidRDefault="006E328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281" w:rsidRDefault="006E3281" w:rsidP="00E81CDD">
    <w:pPr>
      <w:ind w:right="-52"/>
      <w:jc w:val="center"/>
      <w:rPr>
        <w:rFonts w:ascii="Cambria" w:hAnsi="Cambria"/>
        <w:b/>
        <w:sz w:val="18"/>
        <w:szCs w:val="18"/>
      </w:rPr>
    </w:pPr>
  </w:p>
  <w:p w:rsidR="006E3281" w:rsidRPr="00E81CDD" w:rsidRDefault="006E3281" w:rsidP="00E81CD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28" w:rsidRDefault="00FB5A28" w:rsidP="004D33F3">
      <w:r>
        <w:separator/>
      </w:r>
    </w:p>
  </w:footnote>
  <w:footnote w:type="continuationSeparator" w:id="0">
    <w:p w:rsidR="00FB5A28" w:rsidRDefault="00FB5A28" w:rsidP="004D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806"/>
    <w:multiLevelType w:val="hybridMultilevel"/>
    <w:tmpl w:val="CB7624CA"/>
    <w:lvl w:ilvl="0" w:tplc="B2FE46D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4E880051"/>
    <w:multiLevelType w:val="hybridMultilevel"/>
    <w:tmpl w:val="28DE514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A4767A"/>
    <w:multiLevelType w:val="hybridMultilevel"/>
    <w:tmpl w:val="8DA0D7DC"/>
    <w:lvl w:ilvl="0" w:tplc="BB7038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737395"/>
    <w:multiLevelType w:val="hybridMultilevel"/>
    <w:tmpl w:val="622A48D8"/>
    <w:lvl w:ilvl="0" w:tplc="8D5EBA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3D1E21"/>
    <w:multiLevelType w:val="hybridMultilevel"/>
    <w:tmpl w:val="68F27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5C1B7E"/>
    <w:multiLevelType w:val="hybridMultilevel"/>
    <w:tmpl w:val="391A0C96"/>
    <w:lvl w:ilvl="0" w:tplc="6DFE364A">
      <w:start w:val="1"/>
      <w:numFmt w:val="decimal"/>
      <w:lvlText w:val="%1."/>
      <w:lvlJc w:val="left"/>
      <w:pPr>
        <w:ind w:left="495" w:hanging="360"/>
      </w:pPr>
      <w:rPr>
        <w:rFonts w:cs="Tahoma-Bold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D8B"/>
    <w:rsid w:val="00027A7D"/>
    <w:rsid w:val="00035C2E"/>
    <w:rsid w:val="00036771"/>
    <w:rsid w:val="00042A81"/>
    <w:rsid w:val="00054F56"/>
    <w:rsid w:val="000624C6"/>
    <w:rsid w:val="00062A0C"/>
    <w:rsid w:val="00070784"/>
    <w:rsid w:val="000A0ABF"/>
    <w:rsid w:val="000A144E"/>
    <w:rsid w:val="000A4A15"/>
    <w:rsid w:val="000C0323"/>
    <w:rsid w:val="000C764D"/>
    <w:rsid w:val="000D49ED"/>
    <w:rsid w:val="000E27BD"/>
    <w:rsid w:val="000E6FD2"/>
    <w:rsid w:val="000E7E29"/>
    <w:rsid w:val="00100E3F"/>
    <w:rsid w:val="00107672"/>
    <w:rsid w:val="00142375"/>
    <w:rsid w:val="00160137"/>
    <w:rsid w:val="00166CE3"/>
    <w:rsid w:val="00177AF6"/>
    <w:rsid w:val="001B22E6"/>
    <w:rsid w:val="001B7AF3"/>
    <w:rsid w:val="001C2201"/>
    <w:rsid w:val="001D1C89"/>
    <w:rsid w:val="001F4E64"/>
    <w:rsid w:val="00210086"/>
    <w:rsid w:val="00217A4C"/>
    <w:rsid w:val="00254B68"/>
    <w:rsid w:val="00256536"/>
    <w:rsid w:val="00260D14"/>
    <w:rsid w:val="00272E26"/>
    <w:rsid w:val="002770E0"/>
    <w:rsid w:val="002869D4"/>
    <w:rsid w:val="0029725B"/>
    <w:rsid w:val="002A34F9"/>
    <w:rsid w:val="002B6660"/>
    <w:rsid w:val="002C10B1"/>
    <w:rsid w:val="002E3EC1"/>
    <w:rsid w:val="002F4B72"/>
    <w:rsid w:val="002F7042"/>
    <w:rsid w:val="00300412"/>
    <w:rsid w:val="00307A3A"/>
    <w:rsid w:val="00335367"/>
    <w:rsid w:val="00336AE5"/>
    <w:rsid w:val="00336E22"/>
    <w:rsid w:val="003408B1"/>
    <w:rsid w:val="00347893"/>
    <w:rsid w:val="003520C7"/>
    <w:rsid w:val="00355C95"/>
    <w:rsid w:val="00361507"/>
    <w:rsid w:val="00372A0F"/>
    <w:rsid w:val="00382A17"/>
    <w:rsid w:val="00396674"/>
    <w:rsid w:val="003A79D6"/>
    <w:rsid w:val="003B1E78"/>
    <w:rsid w:val="003C27E3"/>
    <w:rsid w:val="003C2B38"/>
    <w:rsid w:val="003C716A"/>
    <w:rsid w:val="003D47B4"/>
    <w:rsid w:val="003E372C"/>
    <w:rsid w:val="003F3F8D"/>
    <w:rsid w:val="004108BA"/>
    <w:rsid w:val="004164B8"/>
    <w:rsid w:val="004222BC"/>
    <w:rsid w:val="00423E3A"/>
    <w:rsid w:val="00431C74"/>
    <w:rsid w:val="00462CD5"/>
    <w:rsid w:val="0046746F"/>
    <w:rsid w:val="00474DB4"/>
    <w:rsid w:val="004877D5"/>
    <w:rsid w:val="004939B9"/>
    <w:rsid w:val="004A5947"/>
    <w:rsid w:val="004D19B3"/>
    <w:rsid w:val="004D1D70"/>
    <w:rsid w:val="004D33F3"/>
    <w:rsid w:val="004D4521"/>
    <w:rsid w:val="004E6793"/>
    <w:rsid w:val="00517A2D"/>
    <w:rsid w:val="00535311"/>
    <w:rsid w:val="005369CD"/>
    <w:rsid w:val="005453D5"/>
    <w:rsid w:val="005471FD"/>
    <w:rsid w:val="005707C1"/>
    <w:rsid w:val="005746DF"/>
    <w:rsid w:val="00576642"/>
    <w:rsid w:val="005B3F42"/>
    <w:rsid w:val="005E13FE"/>
    <w:rsid w:val="005E1FF9"/>
    <w:rsid w:val="005E71EC"/>
    <w:rsid w:val="00633820"/>
    <w:rsid w:val="0064596F"/>
    <w:rsid w:val="006508C3"/>
    <w:rsid w:val="00667A35"/>
    <w:rsid w:val="00682BBE"/>
    <w:rsid w:val="006915EB"/>
    <w:rsid w:val="00692C8F"/>
    <w:rsid w:val="006954E2"/>
    <w:rsid w:val="006B40AA"/>
    <w:rsid w:val="006E1D57"/>
    <w:rsid w:val="006E3281"/>
    <w:rsid w:val="006E3881"/>
    <w:rsid w:val="006F5B57"/>
    <w:rsid w:val="00702214"/>
    <w:rsid w:val="007163DA"/>
    <w:rsid w:val="0075226D"/>
    <w:rsid w:val="00763FEA"/>
    <w:rsid w:val="007876AA"/>
    <w:rsid w:val="00793B54"/>
    <w:rsid w:val="007B5867"/>
    <w:rsid w:val="007C07C4"/>
    <w:rsid w:val="007C2FE9"/>
    <w:rsid w:val="007C30A1"/>
    <w:rsid w:val="007D2BAE"/>
    <w:rsid w:val="007D4AE5"/>
    <w:rsid w:val="007D5933"/>
    <w:rsid w:val="007D5E88"/>
    <w:rsid w:val="00804E60"/>
    <w:rsid w:val="00815DF5"/>
    <w:rsid w:val="0082014B"/>
    <w:rsid w:val="00826FAE"/>
    <w:rsid w:val="00831A1B"/>
    <w:rsid w:val="0083572A"/>
    <w:rsid w:val="00840BA1"/>
    <w:rsid w:val="008500EB"/>
    <w:rsid w:val="008741EF"/>
    <w:rsid w:val="00886E9F"/>
    <w:rsid w:val="00887D51"/>
    <w:rsid w:val="0089188A"/>
    <w:rsid w:val="00897819"/>
    <w:rsid w:val="00897B56"/>
    <w:rsid w:val="008A7356"/>
    <w:rsid w:val="008B3FC1"/>
    <w:rsid w:val="008C2874"/>
    <w:rsid w:val="008C3D64"/>
    <w:rsid w:val="008D1807"/>
    <w:rsid w:val="008D243F"/>
    <w:rsid w:val="008D3D3E"/>
    <w:rsid w:val="008E7D8B"/>
    <w:rsid w:val="008F2581"/>
    <w:rsid w:val="0092682C"/>
    <w:rsid w:val="00930E0E"/>
    <w:rsid w:val="00940F4B"/>
    <w:rsid w:val="00945ED6"/>
    <w:rsid w:val="0096797E"/>
    <w:rsid w:val="009766A8"/>
    <w:rsid w:val="00977BA7"/>
    <w:rsid w:val="00997474"/>
    <w:rsid w:val="009B7009"/>
    <w:rsid w:val="009C5874"/>
    <w:rsid w:val="009C63F7"/>
    <w:rsid w:val="009C7329"/>
    <w:rsid w:val="009F6666"/>
    <w:rsid w:val="00A03C3F"/>
    <w:rsid w:val="00A17BCC"/>
    <w:rsid w:val="00A35895"/>
    <w:rsid w:val="00A37079"/>
    <w:rsid w:val="00A4383F"/>
    <w:rsid w:val="00A43F31"/>
    <w:rsid w:val="00A53CC5"/>
    <w:rsid w:val="00A66515"/>
    <w:rsid w:val="00A9711F"/>
    <w:rsid w:val="00AA246C"/>
    <w:rsid w:val="00AA2980"/>
    <w:rsid w:val="00AB7C87"/>
    <w:rsid w:val="00AD07A3"/>
    <w:rsid w:val="00AE64A1"/>
    <w:rsid w:val="00B15F20"/>
    <w:rsid w:val="00B20207"/>
    <w:rsid w:val="00B24DE5"/>
    <w:rsid w:val="00B47E69"/>
    <w:rsid w:val="00B517CA"/>
    <w:rsid w:val="00B523A9"/>
    <w:rsid w:val="00B563A1"/>
    <w:rsid w:val="00B64637"/>
    <w:rsid w:val="00B707A7"/>
    <w:rsid w:val="00B71E0B"/>
    <w:rsid w:val="00B76708"/>
    <w:rsid w:val="00BA625B"/>
    <w:rsid w:val="00BB6E67"/>
    <w:rsid w:val="00BC3857"/>
    <w:rsid w:val="00BC43A3"/>
    <w:rsid w:val="00BD710B"/>
    <w:rsid w:val="00BE2BD0"/>
    <w:rsid w:val="00BE365C"/>
    <w:rsid w:val="00BF259E"/>
    <w:rsid w:val="00BF308F"/>
    <w:rsid w:val="00BF3260"/>
    <w:rsid w:val="00C02843"/>
    <w:rsid w:val="00C056E6"/>
    <w:rsid w:val="00C0718C"/>
    <w:rsid w:val="00C20B79"/>
    <w:rsid w:val="00C36981"/>
    <w:rsid w:val="00C37565"/>
    <w:rsid w:val="00C54103"/>
    <w:rsid w:val="00C541DE"/>
    <w:rsid w:val="00C66D14"/>
    <w:rsid w:val="00C72CE8"/>
    <w:rsid w:val="00C763B3"/>
    <w:rsid w:val="00C93CDD"/>
    <w:rsid w:val="00C96F3C"/>
    <w:rsid w:val="00CA5632"/>
    <w:rsid w:val="00CC43DE"/>
    <w:rsid w:val="00CE7C95"/>
    <w:rsid w:val="00CF3A00"/>
    <w:rsid w:val="00D100C1"/>
    <w:rsid w:val="00D14C73"/>
    <w:rsid w:val="00D14FFD"/>
    <w:rsid w:val="00D16331"/>
    <w:rsid w:val="00D25284"/>
    <w:rsid w:val="00D32E9F"/>
    <w:rsid w:val="00D41B24"/>
    <w:rsid w:val="00D53EF5"/>
    <w:rsid w:val="00D67139"/>
    <w:rsid w:val="00D713D5"/>
    <w:rsid w:val="00D8425C"/>
    <w:rsid w:val="00D86238"/>
    <w:rsid w:val="00DA02AF"/>
    <w:rsid w:val="00DA79ED"/>
    <w:rsid w:val="00DA7E57"/>
    <w:rsid w:val="00DB692B"/>
    <w:rsid w:val="00DB775C"/>
    <w:rsid w:val="00DC02E8"/>
    <w:rsid w:val="00DC3769"/>
    <w:rsid w:val="00DC6793"/>
    <w:rsid w:val="00DD345F"/>
    <w:rsid w:val="00DF0686"/>
    <w:rsid w:val="00DF70BC"/>
    <w:rsid w:val="00DF7EA4"/>
    <w:rsid w:val="00E02484"/>
    <w:rsid w:val="00E071DF"/>
    <w:rsid w:val="00E17CA5"/>
    <w:rsid w:val="00E22A07"/>
    <w:rsid w:val="00E231A2"/>
    <w:rsid w:val="00E25B74"/>
    <w:rsid w:val="00E356A2"/>
    <w:rsid w:val="00E35EFE"/>
    <w:rsid w:val="00E4145E"/>
    <w:rsid w:val="00E5094B"/>
    <w:rsid w:val="00E57B28"/>
    <w:rsid w:val="00E60B71"/>
    <w:rsid w:val="00E6151A"/>
    <w:rsid w:val="00E66C1E"/>
    <w:rsid w:val="00E77B12"/>
    <w:rsid w:val="00E81CDD"/>
    <w:rsid w:val="00EA0C23"/>
    <w:rsid w:val="00EA3921"/>
    <w:rsid w:val="00EB50CD"/>
    <w:rsid w:val="00ED1A9A"/>
    <w:rsid w:val="00ED35C1"/>
    <w:rsid w:val="00ED6EEB"/>
    <w:rsid w:val="00EE2BA9"/>
    <w:rsid w:val="00EE55E7"/>
    <w:rsid w:val="00EF3AAD"/>
    <w:rsid w:val="00F02FEB"/>
    <w:rsid w:val="00F031AE"/>
    <w:rsid w:val="00F050C8"/>
    <w:rsid w:val="00F073B0"/>
    <w:rsid w:val="00F1331E"/>
    <w:rsid w:val="00F35D6A"/>
    <w:rsid w:val="00F57908"/>
    <w:rsid w:val="00F6539C"/>
    <w:rsid w:val="00F662C8"/>
    <w:rsid w:val="00F77814"/>
    <w:rsid w:val="00F8372D"/>
    <w:rsid w:val="00F850B0"/>
    <w:rsid w:val="00F85A2F"/>
    <w:rsid w:val="00FA67F9"/>
    <w:rsid w:val="00FB5A28"/>
    <w:rsid w:val="00FC45F0"/>
    <w:rsid w:val="00FD0D0E"/>
    <w:rsid w:val="00FD4D5E"/>
    <w:rsid w:val="00F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8B"/>
    <w:rPr>
      <w:rFonts w:ascii="Times New Roman" w:eastAsia="Times New Roman" w:hAnsi="Times New Roman"/>
    </w:rPr>
  </w:style>
  <w:style w:type="paragraph" w:styleId="Balk2">
    <w:name w:val="heading 2"/>
    <w:basedOn w:val="Normal"/>
    <w:next w:val="Normal"/>
    <w:link w:val="Balk2Char"/>
    <w:uiPriority w:val="99"/>
    <w:qFormat/>
    <w:rsid w:val="009C7329"/>
    <w:pPr>
      <w:keepNext/>
      <w:ind w:left="708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D2BA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C7329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link w:val="Balk5"/>
    <w:uiPriority w:val="99"/>
    <w:locked/>
    <w:rsid w:val="007D2BAE"/>
    <w:rPr>
      <w:rFonts w:ascii="Cambria" w:hAnsi="Cambria" w:cs="Times New Roman"/>
      <w:color w:val="243F6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99"/>
    <w:qFormat/>
    <w:rsid w:val="008E7D8B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99"/>
    <w:qFormat/>
    <w:rsid w:val="008E7D8B"/>
    <w:pPr>
      <w:ind w:left="4956" w:hanging="4845"/>
      <w:jc w:val="center"/>
    </w:pPr>
    <w:rPr>
      <w:b/>
      <w:bCs/>
    </w:rPr>
  </w:style>
  <w:style w:type="character" w:customStyle="1" w:styleId="AltKonuBalChar">
    <w:name w:val="Alt Konu Başlığı Char"/>
    <w:link w:val="AltKonuBal"/>
    <w:uiPriority w:val="99"/>
    <w:locked/>
    <w:rsid w:val="008E7D8B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9C7329"/>
    <w:pPr>
      <w:jc w:val="both"/>
    </w:pPr>
    <w:rPr>
      <w:color w:val="000000"/>
      <w:kern w:val="28"/>
    </w:rPr>
  </w:style>
  <w:style w:type="character" w:customStyle="1" w:styleId="GvdeMetniChar">
    <w:name w:val="Gövde Metni Char"/>
    <w:link w:val="GvdeMetni"/>
    <w:uiPriority w:val="99"/>
    <w:locked/>
    <w:rsid w:val="009C7329"/>
    <w:rPr>
      <w:rFonts w:ascii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D33F3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locked/>
    <w:rsid w:val="00E81CDD"/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link w:val="Altbilgi"/>
    <w:uiPriority w:val="99"/>
    <w:locked/>
    <w:rsid w:val="004D33F3"/>
    <w:rPr>
      <w:rFonts w:ascii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4D33F3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99"/>
    <w:qFormat/>
    <w:rsid w:val="00EE2BA9"/>
    <w:pPr>
      <w:ind w:left="720"/>
      <w:contextualSpacing/>
    </w:pPr>
  </w:style>
  <w:style w:type="table" w:styleId="TabloKlavuzu">
    <w:name w:val="Table Grid"/>
    <w:basedOn w:val="NormalTablo"/>
    <w:uiPriority w:val="99"/>
    <w:rsid w:val="00A43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1796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gsf.grafik</dc:creator>
  <cp:keywords/>
  <dc:description/>
  <cp:lastModifiedBy>Aycan KOL</cp:lastModifiedBy>
  <cp:revision>14</cp:revision>
  <dcterms:created xsi:type="dcterms:W3CDTF">2015-11-12T15:22:00Z</dcterms:created>
  <dcterms:modified xsi:type="dcterms:W3CDTF">2017-11-24T15:25:00Z</dcterms:modified>
</cp:coreProperties>
</file>