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-876620490"/>
        <w:docPartObj>
          <w:docPartGallery w:val="Cover Pages"/>
          <w:docPartUnique/>
        </w:docPartObj>
      </w:sdtPr>
      <w:sdtEndPr>
        <w:rPr>
          <w:rFonts w:asciiTheme="majorHAnsi" w:hAnsiTheme="majorHAnsi"/>
          <w:b/>
          <w:sz w:val="28"/>
          <w:szCs w:val="28"/>
        </w:rPr>
      </w:sdtEndPr>
      <w:sdtContent>
        <w:p w:rsidR="00C0009F" w:rsidRDefault="00C0009F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3056CB18" wp14:editId="0CBA3635">
                    <wp:simplePos x="0" y="0"/>
                    <mc:AlternateContent>
                      <mc:Choice Requires="wp14">
                        <wp:positionH relativeFrom="page">
                          <wp14:pctPosHOffset>2000</wp14:pctPosHOffset>
                        </wp:positionH>
                      </mc:Choice>
                      <mc:Fallback>
                        <wp:positionH relativeFrom="page">
                          <wp:posOffset>213360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2000</wp14:pctPosVOffset>
                        </wp:positionV>
                      </mc:Choice>
                      <mc:Fallback>
                        <wp:positionV relativeFrom="page">
                          <wp:posOffset>151130</wp:posOffset>
                        </wp:positionV>
                      </mc:Fallback>
                    </mc:AlternateContent>
                    <wp:extent cx="5363210" cy="9655810"/>
                    <wp:effectExtent l="0" t="0" r="0" b="0"/>
                    <wp:wrapNone/>
                    <wp:docPr id="47" name="Dikdörtgen 4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5363210" cy="965581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tbl>
                                <w:tblPr>
                                  <w:tblW w:w="8264" w:type="dxa"/>
                                  <w:tblInd w:w="108" w:type="dxa"/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8264"/>
                                </w:tblGrid>
                                <w:tr w:rsidR="00C0009F" w:rsidRPr="008C1F99" w:rsidTr="00726C08">
                                  <w:trPr>
                                    <w:trHeight w:val="1201"/>
                                  </w:trPr>
                                  <w:tc>
                                    <w:tcPr>
                                      <w:tcW w:w="8264" w:type="dxa"/>
                                    </w:tcPr>
                                    <w:p w:rsidR="00C0009F" w:rsidRPr="008C1F99" w:rsidRDefault="00C0009F" w:rsidP="00726C08">
                                      <w:pPr>
                                        <w:pStyle w:val="AralkYok"/>
                                        <w:rPr>
                                          <w:rFonts w:ascii="Arial Black" w:eastAsiaTheme="majorEastAsia" w:hAnsi="Arial Black" w:cstheme="majorBidi"/>
                                          <w:b/>
                                          <w:bCs/>
                                          <w:color w:val="365F91" w:themeColor="accent1" w:themeShade="BF"/>
                                          <w:sz w:val="48"/>
                                          <w:szCs w:val="48"/>
                                        </w:rPr>
                                      </w:pPr>
                                      <w:r w:rsidRPr="008C1F99">
                                        <w:rPr>
                                          <w:rFonts w:ascii="Arial Black" w:eastAsiaTheme="majorEastAsia" w:hAnsi="Arial Black" w:cstheme="majorBidi"/>
                                          <w:b/>
                                          <w:bCs/>
                                          <w:color w:val="365F91" w:themeColor="accent1" w:themeShade="BF"/>
                                          <w:sz w:val="48"/>
                                          <w:szCs w:val="48"/>
                                        </w:rPr>
                                        <w:t>ÇAĞ ÜNİVERSİTESİ</w:t>
                                      </w:r>
                                    </w:p>
                                  </w:tc>
                                </w:tr>
                                <w:tr w:rsidR="00C0009F" w:rsidRPr="008C1F99" w:rsidTr="00726C08">
                                  <w:trPr>
                                    <w:trHeight w:val="1201"/>
                                  </w:trPr>
                                  <w:tc>
                                    <w:tcPr>
                                      <w:tcW w:w="8264" w:type="dxa"/>
                                    </w:tcPr>
                                    <w:p w:rsidR="00C0009F" w:rsidRPr="008C1F99" w:rsidRDefault="00C0009F" w:rsidP="00726C08">
                                      <w:pPr>
                                        <w:pStyle w:val="AralkYok"/>
                                        <w:rPr>
                                          <w:rFonts w:ascii="Arial Black" w:eastAsiaTheme="majorEastAsia" w:hAnsi="Arial Black" w:cstheme="majorBidi"/>
                                          <w:b/>
                                          <w:bCs/>
                                          <w:color w:val="365F91" w:themeColor="accent1" w:themeShade="BF"/>
                                          <w:sz w:val="48"/>
                                          <w:szCs w:val="48"/>
                                        </w:rPr>
                                      </w:pPr>
                                      <w:r w:rsidRPr="00811436">
                                        <w:rPr>
                                          <w:rFonts w:ascii="Arial Black" w:eastAsiaTheme="majorEastAsia" w:hAnsi="Arial Black" w:cstheme="majorBidi"/>
                                          <w:b/>
                                          <w:bCs/>
                                          <w:color w:val="365F91" w:themeColor="accent1" w:themeShade="BF"/>
                                          <w:sz w:val="48"/>
                                          <w:szCs w:val="48"/>
                                        </w:rPr>
                                        <w:t>İKTİSADİ VE İDARİ BİLİMLER FAKÜLTESİ</w:t>
                                      </w:r>
                                    </w:p>
                                  </w:tc>
                                </w:tr>
                                <w:tr w:rsidR="00C0009F" w:rsidRPr="00811436" w:rsidTr="00726C08">
                                  <w:trPr>
                                    <w:trHeight w:val="1201"/>
                                  </w:trPr>
                                  <w:tc>
                                    <w:tcPr>
                                      <w:tcW w:w="8264" w:type="dxa"/>
                                    </w:tcPr>
                                    <w:p w:rsidR="00C0009F" w:rsidRDefault="00C0009F" w:rsidP="00726C08">
                                      <w:pPr>
                                        <w:pStyle w:val="AralkYok"/>
                                        <w:rPr>
                                          <w:rFonts w:ascii="Arial Black" w:hAnsi="Arial Black"/>
                                          <w:sz w:val="40"/>
                                          <w:szCs w:val="40"/>
                                        </w:rPr>
                                      </w:pPr>
                                    </w:p>
                                    <w:p w:rsidR="00C0009F" w:rsidRPr="00E5116E" w:rsidRDefault="00C0009F" w:rsidP="00726C08">
                                      <w:pPr>
                                        <w:pStyle w:val="AralkYok"/>
                                        <w:rPr>
                                          <w:rFonts w:ascii="Arial Black" w:eastAsiaTheme="majorEastAsia" w:hAnsi="Arial Black" w:cstheme="majorBidi"/>
                                          <w:b/>
                                          <w:bCs/>
                                          <w:color w:val="365F91" w:themeColor="accent1" w:themeShade="BF"/>
                                          <w:sz w:val="40"/>
                                          <w:szCs w:val="40"/>
                                        </w:rPr>
                                      </w:pPr>
                                      <w:r>
                                        <w:rPr>
                                          <w:rFonts w:ascii="Arial Black" w:hAnsi="Arial Black"/>
                                          <w:sz w:val="40"/>
                                          <w:szCs w:val="40"/>
                                        </w:rPr>
                                        <w:t>BİLİMSEL</w:t>
                                      </w:r>
                                      <w:r w:rsidRPr="00E5116E">
                                        <w:rPr>
                                          <w:rFonts w:ascii="Arial Black" w:hAnsi="Arial Black"/>
                                          <w:sz w:val="40"/>
                                          <w:szCs w:val="40"/>
                                        </w:rPr>
                                        <w:t xml:space="preserve"> VE PROFESYONEL ETKİNLİKLER</w:t>
                                      </w:r>
                                    </w:p>
                                  </w:tc>
                                </w:tr>
                              </w:tbl>
                              <w:p w:rsidR="00C0009F" w:rsidRDefault="00C0009F">
                                <w:pPr>
                                  <w:spacing w:before="240"/>
                                  <w:ind w:left="720"/>
                                  <w:jc w:val="right"/>
                                  <w:rPr>
                                    <w:color w:val="FFFFFF" w:themeColor="background1"/>
                                  </w:rPr>
                                </w:pPr>
                                <w:bookmarkStart w:id="0" w:name="_GoBack"/>
                                <w:bookmarkEnd w:id="0"/>
                              </w:p>
                              <w:sdt>
                                <w:sdtPr>
                                  <w:rPr>
                                    <w:color w:val="FFFFFF" w:themeColor="background1"/>
                                    <w:sz w:val="21"/>
                                    <w:szCs w:val="21"/>
                                  </w:rPr>
                                  <w:alias w:val="Özet"/>
                                  <w:id w:val="307982498"/>
                                  <w:showingPlcHdr/>
                                  <w:dataBinding w:prefixMappings="xmlns:ns0='http://schemas.microsoft.com/office/2006/coverPageProps'" w:xpath="/ns0:CoverPageProperties[1]/ns0:Abstract[1]" w:storeItemID="{55AF091B-3C7A-41E3-B477-F2FDAA23CFDA}"/>
                                  <w:text/>
                                </w:sdtPr>
                                <w:sdtContent>
                                  <w:p w:rsidR="00C0009F" w:rsidRDefault="00C0009F">
                                    <w:pPr>
                                      <w:spacing w:before="240"/>
                                      <w:ind w:left="1008"/>
                                      <w:jc w:val="right"/>
                                      <w:rPr>
                                        <w:color w:val="FFFFFF" w:themeColor="background1"/>
                                      </w:rPr>
                                    </w:pPr>
                                    <w:r>
                                      <w:rPr>
                                        <w:color w:val="FFFFFF" w:themeColor="background1"/>
                                        <w:sz w:val="21"/>
                                        <w:szCs w:val="21"/>
                                      </w:rPr>
                                      <w:t xml:space="preserve">     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274320" tIns="914400" rIns="27432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69000</wp14:pctWidth>
                    </wp14:sizeRelH>
                    <wp14:sizeRelV relativeFrom="page">
                      <wp14:pctHeight>96000</wp14:pctHeight>
                    </wp14:sizeRelV>
                  </wp:anchor>
                </w:drawing>
              </mc:Choice>
              <mc:Fallback>
                <w:pict>
                  <v:rect id="Dikdörtgen 47" o:spid="_x0000_s1026" style="position:absolute;margin-left:0;margin-top:0;width:422.3pt;height:760.3pt;z-index:251659264;visibility:visible;mso-wrap-style:square;mso-width-percent:690;mso-height-percent:960;mso-left-percent:20;mso-top-percent:20;mso-wrap-distance-left:9pt;mso-wrap-distance-top:0;mso-wrap-distance-right:9pt;mso-wrap-distance-bottom:0;mso-position-horizontal-relative:page;mso-position-vertical-relative:page;mso-width-percent:690;mso-height-percent:960;mso-left-percent:20;mso-top-percent:2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" fillcolor="#4f81bd [3204]" stroked="f" strokeweight="2pt">
                    <v:path arrowok="t"/>
                    <v:textbox inset="21.6pt,1in,21.6pt">
                      <w:txbxContent>
                        <w:tbl>
                          <w:tblPr>
                            <w:tblW w:w="8264" w:type="dxa"/>
                            <w:tblInd w:w="108" w:type="dxa"/>
                            <w:tblLook w:val="04A0" w:firstRow="1" w:lastRow="0" w:firstColumn="1" w:lastColumn="0" w:noHBand="0" w:noVBand="1"/>
                          </w:tblPr>
                          <w:tblGrid>
                            <w:gridCol w:w="8264"/>
                          </w:tblGrid>
                          <w:tr w:rsidR="00C0009F" w:rsidRPr="008C1F99" w:rsidTr="00726C08">
                            <w:trPr>
                              <w:trHeight w:val="1201"/>
                            </w:trPr>
                            <w:tc>
                              <w:tcPr>
                                <w:tcW w:w="8264" w:type="dxa"/>
                              </w:tcPr>
                              <w:p w:rsidR="00C0009F" w:rsidRPr="008C1F99" w:rsidRDefault="00C0009F" w:rsidP="00726C08">
                                <w:pPr>
                                  <w:pStyle w:val="AralkYok"/>
                                  <w:rPr>
                                    <w:rFonts w:ascii="Arial Black" w:eastAsiaTheme="majorEastAsia" w:hAnsi="Arial Black" w:cstheme="majorBidi"/>
                                    <w:b/>
                                    <w:bCs/>
                                    <w:color w:val="365F91" w:themeColor="accent1" w:themeShade="BF"/>
                                    <w:sz w:val="48"/>
                                    <w:szCs w:val="48"/>
                                  </w:rPr>
                                </w:pPr>
                                <w:r w:rsidRPr="008C1F99">
                                  <w:rPr>
                                    <w:rFonts w:ascii="Arial Black" w:eastAsiaTheme="majorEastAsia" w:hAnsi="Arial Black" w:cstheme="majorBidi"/>
                                    <w:b/>
                                    <w:bCs/>
                                    <w:color w:val="365F91" w:themeColor="accent1" w:themeShade="BF"/>
                                    <w:sz w:val="48"/>
                                    <w:szCs w:val="48"/>
                                  </w:rPr>
                                  <w:t>ÇAĞ ÜNİVERSİTESİ</w:t>
                                </w:r>
                              </w:p>
                            </w:tc>
                          </w:tr>
                          <w:tr w:rsidR="00C0009F" w:rsidRPr="008C1F99" w:rsidTr="00726C08">
                            <w:trPr>
                              <w:trHeight w:val="1201"/>
                            </w:trPr>
                            <w:tc>
                              <w:tcPr>
                                <w:tcW w:w="8264" w:type="dxa"/>
                              </w:tcPr>
                              <w:p w:rsidR="00C0009F" w:rsidRPr="008C1F99" w:rsidRDefault="00C0009F" w:rsidP="00726C08">
                                <w:pPr>
                                  <w:pStyle w:val="AralkYok"/>
                                  <w:rPr>
                                    <w:rFonts w:ascii="Arial Black" w:eastAsiaTheme="majorEastAsia" w:hAnsi="Arial Black" w:cstheme="majorBidi"/>
                                    <w:b/>
                                    <w:bCs/>
                                    <w:color w:val="365F91" w:themeColor="accent1" w:themeShade="BF"/>
                                    <w:sz w:val="48"/>
                                    <w:szCs w:val="48"/>
                                  </w:rPr>
                                </w:pPr>
                                <w:r w:rsidRPr="00811436">
                                  <w:rPr>
                                    <w:rFonts w:ascii="Arial Black" w:eastAsiaTheme="majorEastAsia" w:hAnsi="Arial Black" w:cstheme="majorBidi"/>
                                    <w:b/>
                                    <w:bCs/>
                                    <w:color w:val="365F91" w:themeColor="accent1" w:themeShade="BF"/>
                                    <w:sz w:val="48"/>
                                    <w:szCs w:val="48"/>
                                  </w:rPr>
                                  <w:t>İKTİSADİ VE İDARİ BİLİMLER FAKÜLTESİ</w:t>
                                </w:r>
                              </w:p>
                            </w:tc>
                          </w:tr>
                          <w:tr w:rsidR="00C0009F" w:rsidRPr="00811436" w:rsidTr="00726C08">
                            <w:trPr>
                              <w:trHeight w:val="1201"/>
                            </w:trPr>
                            <w:tc>
                              <w:tcPr>
                                <w:tcW w:w="8264" w:type="dxa"/>
                              </w:tcPr>
                              <w:p w:rsidR="00C0009F" w:rsidRDefault="00C0009F" w:rsidP="00726C08">
                                <w:pPr>
                                  <w:pStyle w:val="AralkYok"/>
                                  <w:rPr>
                                    <w:rFonts w:ascii="Arial Black" w:hAnsi="Arial Black"/>
                                    <w:sz w:val="40"/>
                                    <w:szCs w:val="40"/>
                                  </w:rPr>
                                </w:pPr>
                              </w:p>
                              <w:p w:rsidR="00C0009F" w:rsidRPr="00E5116E" w:rsidRDefault="00C0009F" w:rsidP="00726C08">
                                <w:pPr>
                                  <w:pStyle w:val="AralkYok"/>
                                  <w:rPr>
                                    <w:rFonts w:ascii="Arial Black" w:eastAsiaTheme="majorEastAsia" w:hAnsi="Arial Black" w:cstheme="majorBidi"/>
                                    <w:b/>
                                    <w:bCs/>
                                    <w:color w:val="365F91" w:themeColor="accent1" w:themeShade="BF"/>
                                    <w:sz w:val="40"/>
                                    <w:szCs w:val="40"/>
                                  </w:rPr>
                                </w:pPr>
                                <w:r>
                                  <w:rPr>
                                    <w:rFonts w:ascii="Arial Black" w:hAnsi="Arial Black"/>
                                    <w:sz w:val="40"/>
                                    <w:szCs w:val="40"/>
                                  </w:rPr>
                                  <w:t>BİLİMSEL</w:t>
                                </w:r>
                                <w:r w:rsidRPr="00E5116E">
                                  <w:rPr>
                                    <w:rFonts w:ascii="Arial Black" w:hAnsi="Arial Black"/>
                                    <w:sz w:val="40"/>
                                    <w:szCs w:val="40"/>
                                  </w:rPr>
                                  <w:t xml:space="preserve"> VE PROFESYONEL ETKİNLİKLER</w:t>
                                </w:r>
                              </w:p>
                            </w:tc>
                          </w:tr>
                        </w:tbl>
                        <w:p w:rsidR="00C0009F" w:rsidRDefault="00C0009F">
                          <w:pPr>
                            <w:spacing w:before="240"/>
                            <w:ind w:left="720"/>
                            <w:jc w:val="right"/>
                            <w:rPr>
                              <w:color w:val="FFFFFF" w:themeColor="background1"/>
                            </w:rPr>
                          </w:pPr>
                          <w:bookmarkStart w:id="1" w:name="_GoBack"/>
                          <w:bookmarkEnd w:id="1"/>
                        </w:p>
                        <w:sdt>
                          <w:sdtPr>
                            <w:rPr>
                              <w:color w:val="FFFFFF" w:themeColor="background1"/>
                              <w:sz w:val="21"/>
                              <w:szCs w:val="21"/>
                            </w:rPr>
                            <w:alias w:val="Özet"/>
                            <w:id w:val="307982498"/>
                            <w:showingPlcHdr/>
                            <w:dataBinding w:prefixMappings="xmlns:ns0='http://schemas.microsoft.com/office/2006/coverPageProps'" w:xpath="/ns0:CoverPageProperties[1]/ns0:Abstract[1]" w:storeItemID="{55AF091B-3C7A-41E3-B477-F2FDAA23CFDA}"/>
                            <w:text/>
                          </w:sdtPr>
                          <w:sdtContent>
                            <w:p w:rsidR="00C0009F" w:rsidRDefault="00C0009F">
                              <w:pPr>
                                <w:spacing w:before="240"/>
                                <w:ind w:left="1008"/>
                                <w:jc w:val="right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21"/>
                                  <w:szCs w:val="21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EBE449A" wp14:editId="445AAE5F">
                    <wp:simplePos x="0" y="0"/>
                    <mc:AlternateContent>
                      <mc:Choice Requires="wp14">
                        <wp:positionH relativeFrom="page">
                          <wp14:pctPosHOffset>73000</wp14:pctPosHOffset>
                        </wp:positionH>
                      </mc:Choice>
                      <mc:Fallback>
                        <wp:positionH relativeFrom="page">
                          <wp:posOffset>7804785</wp:posOffset>
                        </wp:positionH>
                      </mc:Fallback>
                    </mc:AlternateContent>
                    <wp:positionV relativeFrom="page">
                      <wp:align>center</wp:align>
                    </wp:positionV>
                    <wp:extent cx="1880870" cy="9655810"/>
                    <wp:effectExtent l="0" t="0" r="0" b="0"/>
                    <wp:wrapNone/>
                    <wp:docPr id="48" name="Dikdörtgen 4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1880870" cy="9655810"/>
                            </a:xfrm>
                            <a:prstGeom prst="rect">
                              <a:avLst/>
                            </a:prstGeom>
                            <a:solidFill>
                              <a:schemeClr val="tx2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olor w:val="FFFFFF" w:themeColor="background1"/>
                                    <w:sz w:val="144"/>
                                    <w:szCs w:val="144"/>
                                  </w:rPr>
                                  <w:alias w:val="Altyazı"/>
                                  <w:id w:val="1090039369"/>
      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      <w:text/>
                                </w:sdtPr>
                                <w:sdtContent>
                                  <w:p w:rsidR="00C0009F" w:rsidRPr="00C0009F" w:rsidRDefault="00C0009F">
                                    <w:pPr>
                                      <w:pStyle w:val="AltKonuBal"/>
                                      <w:rPr>
                                        <w:color w:val="FFFFFF" w:themeColor="background1"/>
                                        <w:sz w:val="144"/>
                                        <w:szCs w:val="144"/>
                                      </w:rPr>
                                    </w:pPr>
                                    <w:r w:rsidRPr="00C0009F">
                                      <w:rPr>
                                        <w:color w:val="FFFFFF" w:themeColor="background1"/>
                                        <w:sz w:val="144"/>
                                        <w:szCs w:val="144"/>
                                      </w:rPr>
                                      <w:t>2019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182880" tIns="45720" rIns="18288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24200</wp14:pctWidth>
                    </wp14:sizeRelH>
                    <wp14:sizeRelV relativeFrom="page">
                      <wp14:pctHeight>96000</wp14:pctHeight>
                    </wp14:sizeRelV>
                  </wp:anchor>
                </w:drawing>
              </mc:Choice>
              <mc:Fallback>
                <w:pict>
                  <v:rect id="Dikdörtgen 48" o:spid="_x0000_s1027" style="position:absolute;margin-left:0;margin-top:0;width:148.1pt;height:760.3pt;z-index:251660288;visibility:visible;mso-wrap-style:square;mso-width-percent:242;mso-height-percent:960;mso-left-percent:730;mso-wrap-distance-left:9pt;mso-wrap-distance-top:0;mso-wrap-distance-right:9pt;mso-wrap-distance-bottom:0;mso-position-horizontal-relative:page;mso-position-vertical:center;mso-position-vertical-relative:page;mso-width-percent:242;mso-height-percent:960;mso-left-percent:7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" fillcolor="#1f497d [3215]" stroked="f" strokeweight="2pt">
                    <v:path arrowok="t"/>
                    <v:textbox inset="14.4pt,,14.4pt">
                      <w:txbxContent>
                        <w:sdt>
                          <w:sdtPr>
                            <w:rPr>
                              <w:color w:val="FFFFFF" w:themeColor="background1"/>
                              <w:sz w:val="144"/>
                              <w:szCs w:val="144"/>
                            </w:rPr>
                            <w:alias w:val="Altyazı"/>
                            <w:id w:val="1090039369"/>
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<w:text/>
                          </w:sdtPr>
                          <w:sdtContent>
                            <w:p w:rsidR="00C0009F" w:rsidRPr="00C0009F" w:rsidRDefault="00C0009F">
                              <w:pPr>
                                <w:pStyle w:val="AltKonuBal"/>
                                <w:rPr>
                                  <w:color w:val="FFFFFF" w:themeColor="background1"/>
                                  <w:sz w:val="144"/>
                                  <w:szCs w:val="144"/>
                                </w:rPr>
                              </w:pPr>
                              <w:r w:rsidRPr="00C0009F">
                                <w:rPr>
                                  <w:color w:val="FFFFFF" w:themeColor="background1"/>
                                  <w:sz w:val="144"/>
                                  <w:szCs w:val="144"/>
                                </w:rPr>
                                <w:t>2019</w:t>
                              </w:r>
                            </w:p>
                          </w:sdtContent>
                        </w:sdt>
                      </w:txbxContent>
                    </v:textbox>
                    <w10:wrap anchorx="page" anchory="page"/>
                  </v:rect>
                </w:pict>
              </mc:Fallback>
            </mc:AlternateContent>
          </w:r>
        </w:p>
        <w:p w:rsidR="00C0009F" w:rsidRDefault="00C0009F"/>
        <w:p w:rsidR="00C0009F" w:rsidRDefault="00C0009F">
          <w:pPr>
            <w:rPr>
              <w:rFonts w:asciiTheme="majorHAnsi" w:hAnsiTheme="majorHAnsi"/>
              <w:b/>
              <w:sz w:val="28"/>
              <w:szCs w:val="28"/>
            </w:rPr>
          </w:pPr>
          <w:r>
            <w:rPr>
              <w:rFonts w:asciiTheme="majorHAnsi" w:hAnsiTheme="majorHAnsi"/>
              <w:b/>
              <w:sz w:val="28"/>
              <w:szCs w:val="28"/>
            </w:rPr>
            <w:br w:type="page"/>
          </w:r>
        </w:p>
      </w:sdtContent>
    </w:sdt>
    <w:p w:rsidR="000B44D3" w:rsidRDefault="000B44D3" w:rsidP="000B44D3">
      <w:pPr>
        <w:pStyle w:val="ListeParagraf"/>
        <w:spacing w:after="0" w:line="240" w:lineRule="auto"/>
        <w:ind w:left="1080"/>
        <w:rPr>
          <w:rFonts w:asciiTheme="majorHAnsi" w:hAnsiTheme="majorHAnsi"/>
          <w:b/>
          <w:sz w:val="28"/>
          <w:szCs w:val="28"/>
        </w:rPr>
      </w:pPr>
    </w:p>
    <w:p w:rsidR="000B44D3" w:rsidRDefault="00B8494C" w:rsidP="000B44D3">
      <w:pPr>
        <w:pStyle w:val="ListeParagraf"/>
        <w:numPr>
          <w:ilvl w:val="0"/>
          <w:numId w:val="18"/>
        </w:numPr>
        <w:spacing w:after="0" w:line="240" w:lineRule="auto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BİLİMSEL</w:t>
      </w:r>
      <w:r w:rsidR="000B44D3">
        <w:rPr>
          <w:rFonts w:asciiTheme="majorHAnsi" w:hAnsiTheme="majorHAnsi"/>
          <w:b/>
          <w:sz w:val="28"/>
          <w:szCs w:val="28"/>
        </w:rPr>
        <w:t xml:space="preserve"> ETKİNLİKLER</w:t>
      </w:r>
    </w:p>
    <w:p w:rsidR="000B44D3" w:rsidRDefault="000B44D3" w:rsidP="000B44D3">
      <w:pPr>
        <w:pStyle w:val="ListeParagraf"/>
        <w:spacing w:after="0" w:line="240" w:lineRule="auto"/>
        <w:ind w:left="1080"/>
        <w:rPr>
          <w:rFonts w:asciiTheme="majorHAnsi" w:hAnsiTheme="majorHAnsi"/>
          <w:b/>
          <w:sz w:val="28"/>
          <w:szCs w:val="28"/>
        </w:rPr>
      </w:pPr>
    </w:p>
    <w:p w:rsidR="000B44D3" w:rsidRPr="000E2ADD" w:rsidRDefault="000B44D3" w:rsidP="000B44D3">
      <w:pPr>
        <w:pStyle w:val="ListeParagraf"/>
        <w:numPr>
          <w:ilvl w:val="0"/>
          <w:numId w:val="19"/>
        </w:numPr>
        <w:spacing w:after="0" w:line="240" w:lineRule="auto"/>
        <w:rPr>
          <w:rFonts w:asciiTheme="majorHAnsi" w:hAnsiTheme="majorHAnsi"/>
          <w:b/>
          <w:sz w:val="28"/>
          <w:szCs w:val="28"/>
        </w:rPr>
      </w:pPr>
      <w:r w:rsidRPr="000E2ADD">
        <w:rPr>
          <w:rFonts w:asciiTheme="majorHAnsi" w:hAnsiTheme="majorHAnsi"/>
          <w:b/>
          <w:sz w:val="28"/>
          <w:szCs w:val="28"/>
        </w:rPr>
        <w:t>Yayınlar</w:t>
      </w:r>
    </w:p>
    <w:p w:rsidR="000B44D3" w:rsidRPr="000E2ADD" w:rsidRDefault="000B44D3" w:rsidP="000B44D3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tbl>
      <w:tblPr>
        <w:tblStyle w:val="TabloKlavuzu"/>
        <w:tblW w:w="15417" w:type="dxa"/>
        <w:tblLook w:val="04A0" w:firstRow="1" w:lastRow="0" w:firstColumn="1" w:lastColumn="0" w:noHBand="0" w:noVBand="1"/>
      </w:tblPr>
      <w:tblGrid>
        <w:gridCol w:w="675"/>
        <w:gridCol w:w="14742"/>
      </w:tblGrid>
      <w:tr w:rsidR="000B44D3" w:rsidRPr="000E2ADD" w:rsidTr="004D1AC7">
        <w:tc>
          <w:tcPr>
            <w:tcW w:w="675" w:type="dxa"/>
            <w:shd w:val="clear" w:color="auto" w:fill="8DB3E2" w:themeFill="text2" w:themeFillTint="66"/>
          </w:tcPr>
          <w:p w:rsidR="000B44D3" w:rsidRPr="000E2ADD" w:rsidRDefault="000B44D3" w:rsidP="004D1AC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0E2ADD">
              <w:rPr>
                <w:rFonts w:asciiTheme="majorHAnsi" w:hAnsiTheme="majorHAnsi"/>
                <w:b/>
                <w:sz w:val="20"/>
                <w:szCs w:val="20"/>
              </w:rPr>
              <w:t>1</w:t>
            </w:r>
          </w:p>
        </w:tc>
        <w:tc>
          <w:tcPr>
            <w:tcW w:w="14742" w:type="dxa"/>
          </w:tcPr>
          <w:p w:rsidR="000B44D3" w:rsidRPr="000E2ADD" w:rsidRDefault="000B44D3" w:rsidP="00B60AB5">
            <w:pPr>
              <w:pStyle w:val="Balk2"/>
              <w:spacing w:before="0"/>
              <w:outlineLvl w:val="1"/>
              <w:rPr>
                <w:b w:val="0"/>
                <w:color w:val="auto"/>
                <w:sz w:val="20"/>
                <w:szCs w:val="20"/>
              </w:rPr>
            </w:pPr>
            <w:r w:rsidRPr="000E2ADD">
              <w:rPr>
                <w:rFonts w:cs="Arial"/>
                <w:b w:val="0"/>
                <w:bCs w:val="0"/>
                <w:color w:val="auto"/>
                <w:sz w:val="20"/>
                <w:szCs w:val="20"/>
              </w:rPr>
              <w:t>Ayhan Cankut, "</w:t>
            </w:r>
            <w:r w:rsidRPr="000E2ADD">
              <w:rPr>
                <w:rFonts w:cs="Arial"/>
                <w:b w:val="0"/>
                <w:bCs w:val="0"/>
                <w:color w:val="auto"/>
                <w:sz w:val="20"/>
                <w:szCs w:val="20"/>
                <w:shd w:val="clear" w:color="auto" w:fill="FFFFFF"/>
              </w:rPr>
              <w:t xml:space="preserve">Milli Mücadele Dönemi Türkiye-Rusya İlişkileri", </w:t>
            </w:r>
            <w:r w:rsidRPr="000E2ADD">
              <w:rPr>
                <w:rFonts w:cs="Arial"/>
                <w:b w:val="0"/>
                <w:color w:val="auto"/>
                <w:sz w:val="20"/>
                <w:szCs w:val="20"/>
              </w:rPr>
              <w:t>EUropean Journal of Managerial Research (EUJMR),</w:t>
            </w:r>
            <w:r w:rsidRPr="000E2ADD">
              <w:rPr>
                <w:rFonts w:cs="Arial"/>
                <w:b w:val="0"/>
                <w:bCs w:val="0"/>
                <w:iCs/>
                <w:color w:val="auto"/>
                <w:sz w:val="20"/>
                <w:szCs w:val="20"/>
                <w:shd w:val="clear" w:color="auto" w:fill="FFFFFF"/>
              </w:rPr>
              <w:t xml:space="preserve"> Cilt 2, Sayı 2, Temmuz 201</w:t>
            </w:r>
            <w:r w:rsidR="00B60AB5">
              <w:rPr>
                <w:rFonts w:cs="Arial"/>
                <w:b w:val="0"/>
                <w:bCs w:val="0"/>
                <w:iCs/>
                <w:color w:val="auto"/>
                <w:sz w:val="20"/>
                <w:szCs w:val="20"/>
                <w:shd w:val="clear" w:color="auto" w:fill="FFFFFF"/>
              </w:rPr>
              <w:t>9</w:t>
            </w:r>
            <w:r w:rsidRPr="000E2ADD">
              <w:rPr>
                <w:rFonts w:cs="Arial"/>
                <w:b w:val="0"/>
                <w:bCs w:val="0"/>
                <w:iCs/>
                <w:color w:val="auto"/>
                <w:sz w:val="20"/>
                <w:szCs w:val="20"/>
                <w:shd w:val="clear" w:color="auto" w:fill="FFFFFF"/>
              </w:rPr>
              <w:t>, ss. 76-99.</w:t>
            </w:r>
          </w:p>
        </w:tc>
      </w:tr>
      <w:tr w:rsidR="000B44D3" w:rsidRPr="000E2ADD" w:rsidTr="004D1AC7">
        <w:tc>
          <w:tcPr>
            <w:tcW w:w="675" w:type="dxa"/>
            <w:shd w:val="clear" w:color="auto" w:fill="8DB3E2" w:themeFill="text2" w:themeFillTint="66"/>
          </w:tcPr>
          <w:p w:rsidR="000B44D3" w:rsidRPr="000E2ADD" w:rsidRDefault="000B44D3" w:rsidP="004D1AC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0E2ADD">
              <w:rPr>
                <w:rFonts w:asciiTheme="majorHAnsi" w:hAnsiTheme="majorHAnsi"/>
                <w:b/>
                <w:sz w:val="20"/>
                <w:szCs w:val="20"/>
              </w:rPr>
              <w:t>2</w:t>
            </w:r>
          </w:p>
        </w:tc>
        <w:tc>
          <w:tcPr>
            <w:tcW w:w="14742" w:type="dxa"/>
          </w:tcPr>
          <w:p w:rsidR="000B44D3" w:rsidRPr="000E2ADD" w:rsidRDefault="000B44D3" w:rsidP="004D1AC7">
            <w:pPr>
              <w:ind w:right="175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0E2ADD">
              <w:rPr>
                <w:rFonts w:asciiTheme="majorHAnsi" w:hAnsiTheme="majorHAnsi"/>
                <w:sz w:val="20"/>
                <w:szCs w:val="20"/>
              </w:rPr>
              <w:t>Bodur-Ün, Marella and Balkan Şahin, Sevgi (May 2019). “Searching for a Positive Intercultural Transition between Syrian Refugees and Turkish Society” in Samuel Peleg (ed.) Intercultural and Interfaith Dialogues for Global Peacebuilding and Stability. pp.198-229. IGI Global. DOI: 10.4018/</w:t>
            </w:r>
            <w:r w:rsidRPr="000E2ADD">
              <w:rPr>
                <w:rStyle w:val="wmi-callto"/>
                <w:rFonts w:asciiTheme="majorHAnsi" w:hAnsiTheme="majorHAnsi"/>
                <w:sz w:val="20"/>
                <w:szCs w:val="20"/>
              </w:rPr>
              <w:t>978-1-5225-7585-6</w:t>
            </w:r>
            <w:r w:rsidRPr="000E2ADD">
              <w:rPr>
                <w:rFonts w:asciiTheme="majorHAnsi" w:hAnsiTheme="majorHAnsi"/>
                <w:sz w:val="20"/>
                <w:szCs w:val="20"/>
              </w:rPr>
              <w:t>.ch009.</w:t>
            </w:r>
          </w:p>
        </w:tc>
      </w:tr>
      <w:tr w:rsidR="000B44D3" w:rsidRPr="000E2ADD" w:rsidTr="004D1AC7">
        <w:tc>
          <w:tcPr>
            <w:tcW w:w="675" w:type="dxa"/>
            <w:shd w:val="clear" w:color="auto" w:fill="8DB3E2" w:themeFill="text2" w:themeFillTint="66"/>
          </w:tcPr>
          <w:p w:rsidR="000B44D3" w:rsidRPr="000E2ADD" w:rsidRDefault="000B44D3" w:rsidP="004D1AC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0E2ADD">
              <w:rPr>
                <w:rFonts w:asciiTheme="majorHAnsi" w:hAnsiTheme="majorHAnsi"/>
                <w:b/>
                <w:sz w:val="20"/>
                <w:szCs w:val="20"/>
              </w:rPr>
              <w:t>3</w:t>
            </w:r>
          </w:p>
        </w:tc>
        <w:tc>
          <w:tcPr>
            <w:tcW w:w="14742" w:type="dxa"/>
          </w:tcPr>
          <w:p w:rsidR="000B44D3" w:rsidRPr="000E2ADD" w:rsidRDefault="000B44D3" w:rsidP="004D1AC7">
            <w:pPr>
              <w:pStyle w:val="Balk1"/>
              <w:shd w:val="clear" w:color="auto" w:fill="FCFCFC"/>
              <w:ind w:right="175"/>
              <w:jc w:val="both"/>
              <w:outlineLvl w:val="0"/>
              <w:rPr>
                <w:rFonts w:asciiTheme="majorHAnsi" w:hAnsiTheme="majorHAnsi"/>
                <w:b w:val="0"/>
                <w:sz w:val="20"/>
                <w:u w:val="none"/>
              </w:rPr>
            </w:pPr>
            <w:proofErr w:type="gramStart"/>
            <w:r w:rsidRPr="000E2ADD">
              <w:rPr>
                <w:rFonts w:asciiTheme="majorHAnsi" w:hAnsiTheme="majorHAnsi"/>
                <w:b w:val="0"/>
                <w:sz w:val="20"/>
                <w:u w:val="none"/>
              </w:rPr>
              <w:t>Balkan Şahin, Sevgi.</w:t>
            </w:r>
            <w:proofErr w:type="gramEnd"/>
            <w:r w:rsidRPr="000E2ADD">
              <w:rPr>
                <w:rFonts w:asciiTheme="majorHAnsi" w:hAnsiTheme="majorHAnsi"/>
                <w:b w:val="0"/>
                <w:sz w:val="20"/>
                <w:u w:val="none"/>
              </w:rPr>
              <w:t xml:space="preserve"> 2019. “A Neo-Gramscian Analysis of the Incomplete Doha Development Trade Round”. </w:t>
            </w:r>
            <w:proofErr w:type="gramStart"/>
            <w:r w:rsidRPr="000E2ADD">
              <w:rPr>
                <w:rFonts w:asciiTheme="majorHAnsi" w:hAnsiTheme="majorHAnsi"/>
                <w:b w:val="0"/>
                <w:sz w:val="20"/>
                <w:u w:val="none"/>
              </w:rPr>
              <w:t>Ankara Üniversitesi Siyasal Bilgiler Fakültesi Dergisi.</w:t>
            </w:r>
            <w:proofErr w:type="gramEnd"/>
            <w:r w:rsidRPr="000E2ADD">
              <w:rPr>
                <w:rFonts w:asciiTheme="majorHAnsi" w:hAnsiTheme="majorHAnsi"/>
                <w:b w:val="0"/>
                <w:sz w:val="20"/>
                <w:u w:val="none"/>
              </w:rPr>
              <w:t xml:space="preserve"> 74(1): 237-255.</w:t>
            </w:r>
          </w:p>
        </w:tc>
      </w:tr>
      <w:tr w:rsidR="000B44D3" w:rsidRPr="000E2ADD" w:rsidTr="004D1AC7">
        <w:tc>
          <w:tcPr>
            <w:tcW w:w="675" w:type="dxa"/>
            <w:shd w:val="clear" w:color="auto" w:fill="8DB3E2" w:themeFill="text2" w:themeFillTint="66"/>
          </w:tcPr>
          <w:p w:rsidR="000B44D3" w:rsidRPr="000E2ADD" w:rsidRDefault="000B44D3" w:rsidP="004D1AC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0E2ADD">
              <w:rPr>
                <w:rFonts w:asciiTheme="majorHAnsi" w:hAnsiTheme="majorHAnsi"/>
                <w:b/>
                <w:sz w:val="20"/>
                <w:szCs w:val="20"/>
              </w:rPr>
              <w:t>4</w:t>
            </w:r>
          </w:p>
        </w:tc>
        <w:tc>
          <w:tcPr>
            <w:tcW w:w="14742" w:type="dxa"/>
          </w:tcPr>
          <w:p w:rsidR="000B44D3" w:rsidRPr="000E2ADD" w:rsidRDefault="000B44D3" w:rsidP="004D1AC7">
            <w:pPr>
              <w:pStyle w:val="Balk1"/>
              <w:shd w:val="clear" w:color="auto" w:fill="FCFCFC"/>
              <w:ind w:right="175"/>
              <w:jc w:val="both"/>
              <w:outlineLvl w:val="0"/>
              <w:rPr>
                <w:rFonts w:asciiTheme="majorHAnsi" w:hAnsiTheme="majorHAnsi"/>
                <w:b w:val="0"/>
                <w:sz w:val="20"/>
                <w:u w:val="none"/>
              </w:rPr>
            </w:pPr>
            <w:r w:rsidRPr="000E2ADD">
              <w:rPr>
                <w:rFonts w:asciiTheme="majorHAnsi" w:hAnsiTheme="majorHAnsi"/>
                <w:b w:val="0"/>
                <w:sz w:val="20"/>
                <w:u w:val="none"/>
                <w:lang w:val="tr-TR" w:eastAsia="tr-TR"/>
              </w:rPr>
              <w:t xml:space="preserve">Khalid Ahmed, </w:t>
            </w:r>
            <w:r w:rsidRPr="000E2ADD">
              <w:rPr>
                <w:rFonts w:asciiTheme="majorHAnsi" w:hAnsiTheme="majorHAnsi"/>
                <w:b w:val="0"/>
                <w:sz w:val="20"/>
                <w:u w:val="none"/>
              </w:rPr>
              <w:t>İlhan Öztürk, Ikhtiar Ali Ghumro, Pirih Mukesh, (2019), Effect of Trade on Ecological Quality: A Case of D-8 Countries</w:t>
            </w:r>
            <w:r w:rsidRPr="000E2ADD">
              <w:rPr>
                <w:rFonts w:asciiTheme="majorHAnsi" w:hAnsiTheme="majorHAnsi"/>
                <w:b w:val="0"/>
                <w:kern w:val="36"/>
                <w:sz w:val="20"/>
                <w:u w:val="none"/>
              </w:rPr>
              <w:t xml:space="preserve">. </w:t>
            </w:r>
            <w:r w:rsidRPr="000E2ADD">
              <w:rPr>
                <w:rFonts w:asciiTheme="majorHAnsi" w:hAnsiTheme="majorHAnsi"/>
                <w:b w:val="0"/>
                <w:bCs/>
                <w:sz w:val="20"/>
                <w:u w:val="none"/>
              </w:rPr>
              <w:t xml:space="preserve">Environmental Science and Pollution Research, </w:t>
            </w:r>
            <w:hyperlink r:id="rId7" w:history="1">
              <w:r w:rsidRPr="000E2ADD">
                <w:rPr>
                  <w:rStyle w:val="Kpr"/>
                  <w:rFonts w:asciiTheme="majorHAnsi" w:hAnsiTheme="majorHAnsi"/>
                  <w:b w:val="0"/>
                  <w:color w:val="auto"/>
                  <w:spacing w:val="4"/>
                  <w:sz w:val="20"/>
                  <w:u w:val="none"/>
                  <w:shd w:val="clear" w:color="auto" w:fill="FCFCFC"/>
                </w:rPr>
                <w:t>https://doi.org/10.1007/s11356-019-06520-0</w:t>
              </w:r>
            </w:hyperlink>
          </w:p>
        </w:tc>
      </w:tr>
      <w:tr w:rsidR="000B44D3" w:rsidRPr="000E2ADD" w:rsidTr="004D1AC7">
        <w:tc>
          <w:tcPr>
            <w:tcW w:w="675" w:type="dxa"/>
            <w:shd w:val="clear" w:color="auto" w:fill="8DB3E2" w:themeFill="text2" w:themeFillTint="66"/>
          </w:tcPr>
          <w:p w:rsidR="000B44D3" w:rsidRPr="000E2ADD" w:rsidRDefault="000B44D3" w:rsidP="004D1AC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0E2ADD">
              <w:rPr>
                <w:rFonts w:asciiTheme="majorHAnsi" w:hAnsiTheme="majorHAnsi"/>
                <w:b/>
                <w:sz w:val="20"/>
                <w:szCs w:val="20"/>
              </w:rPr>
              <w:t>5</w:t>
            </w:r>
          </w:p>
        </w:tc>
        <w:tc>
          <w:tcPr>
            <w:tcW w:w="14742" w:type="dxa"/>
          </w:tcPr>
          <w:p w:rsidR="000B44D3" w:rsidRPr="000E2ADD" w:rsidRDefault="000B44D3" w:rsidP="004D1AC7">
            <w:pPr>
              <w:pStyle w:val="Balk1"/>
              <w:shd w:val="clear" w:color="auto" w:fill="FCFCFC"/>
              <w:ind w:right="175"/>
              <w:jc w:val="both"/>
              <w:outlineLvl w:val="0"/>
              <w:rPr>
                <w:rFonts w:asciiTheme="majorHAnsi" w:hAnsiTheme="majorHAnsi"/>
                <w:b w:val="0"/>
                <w:sz w:val="20"/>
                <w:u w:val="none"/>
              </w:rPr>
            </w:pPr>
            <w:r w:rsidRPr="000E2ADD">
              <w:rPr>
                <w:rFonts w:asciiTheme="majorHAnsi" w:hAnsiTheme="majorHAnsi"/>
                <w:b w:val="0"/>
                <w:sz w:val="20"/>
                <w:u w:val="none"/>
              </w:rPr>
              <w:t xml:space="preserve">Usama Al-Mulali, İlhan Öztürk, Sakiru Adebola Solarin, (2019), </w:t>
            </w:r>
            <w:proofErr w:type="gramStart"/>
            <w:r w:rsidRPr="000E2ADD">
              <w:rPr>
                <w:rFonts w:asciiTheme="majorHAnsi" w:hAnsiTheme="majorHAnsi"/>
                <w:b w:val="0"/>
                <w:sz w:val="20"/>
                <w:u w:val="none"/>
                <w:shd w:val="clear" w:color="auto" w:fill="FFFFFF"/>
              </w:rPr>
              <w:t>Examining</w:t>
            </w:r>
            <w:proofErr w:type="gramEnd"/>
            <w:r w:rsidRPr="000E2ADD">
              <w:rPr>
                <w:rFonts w:asciiTheme="majorHAnsi" w:hAnsiTheme="majorHAnsi"/>
                <w:b w:val="0"/>
                <w:sz w:val="20"/>
                <w:u w:val="none"/>
                <w:shd w:val="clear" w:color="auto" w:fill="FFFFFF"/>
              </w:rPr>
              <w:t xml:space="preserve"> the asymmetric effects of stock markets on Malaysia’s air pollution: A nonlinear ARDL approach</w:t>
            </w:r>
            <w:r w:rsidRPr="000E2ADD">
              <w:rPr>
                <w:rFonts w:asciiTheme="majorHAnsi" w:hAnsiTheme="majorHAnsi"/>
                <w:b w:val="0"/>
                <w:bCs/>
                <w:spacing w:val="2"/>
                <w:sz w:val="20"/>
                <w:u w:val="none"/>
                <w:lang w:val="en"/>
              </w:rPr>
              <w:t xml:space="preserve">. </w:t>
            </w:r>
            <w:r w:rsidRPr="000E2ADD">
              <w:rPr>
                <w:rFonts w:asciiTheme="majorHAnsi" w:hAnsiTheme="majorHAnsi"/>
                <w:b w:val="0"/>
                <w:bCs/>
                <w:sz w:val="20"/>
                <w:u w:val="none"/>
              </w:rPr>
              <w:t xml:space="preserve">Environmental Science and Pollution Research, </w:t>
            </w:r>
            <w:hyperlink r:id="rId8" w:history="1">
              <w:r w:rsidRPr="000E2ADD">
                <w:rPr>
                  <w:rStyle w:val="Kpr"/>
                  <w:rFonts w:asciiTheme="majorHAnsi" w:hAnsiTheme="majorHAnsi"/>
                  <w:b w:val="0"/>
                  <w:color w:val="auto"/>
                  <w:spacing w:val="4"/>
                  <w:sz w:val="20"/>
                  <w:u w:val="none"/>
                  <w:shd w:val="clear" w:color="auto" w:fill="FCFCFC"/>
                </w:rPr>
                <w:t>https://doi.org/10.1007/s11356-019-06710-w</w:t>
              </w:r>
            </w:hyperlink>
          </w:p>
        </w:tc>
      </w:tr>
      <w:tr w:rsidR="000B44D3" w:rsidRPr="000E2ADD" w:rsidTr="004D1AC7">
        <w:tc>
          <w:tcPr>
            <w:tcW w:w="675" w:type="dxa"/>
            <w:shd w:val="clear" w:color="auto" w:fill="8DB3E2" w:themeFill="text2" w:themeFillTint="66"/>
          </w:tcPr>
          <w:p w:rsidR="000B44D3" w:rsidRPr="000E2ADD" w:rsidRDefault="000B44D3" w:rsidP="004D1AC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0E2ADD">
              <w:rPr>
                <w:rFonts w:asciiTheme="majorHAnsi" w:hAnsiTheme="majorHAnsi"/>
                <w:b/>
                <w:sz w:val="20"/>
                <w:szCs w:val="20"/>
              </w:rPr>
              <w:t>6</w:t>
            </w:r>
          </w:p>
        </w:tc>
        <w:tc>
          <w:tcPr>
            <w:tcW w:w="14742" w:type="dxa"/>
          </w:tcPr>
          <w:p w:rsidR="000B44D3" w:rsidRPr="000E2ADD" w:rsidRDefault="000B44D3" w:rsidP="004D1AC7">
            <w:pPr>
              <w:pStyle w:val="Balk1"/>
              <w:shd w:val="clear" w:color="auto" w:fill="FCFCFC"/>
              <w:ind w:right="175"/>
              <w:jc w:val="both"/>
              <w:outlineLvl w:val="0"/>
              <w:rPr>
                <w:rFonts w:asciiTheme="majorHAnsi" w:hAnsiTheme="majorHAnsi"/>
                <w:b w:val="0"/>
                <w:sz w:val="20"/>
                <w:u w:val="none"/>
              </w:rPr>
            </w:pPr>
            <w:proofErr w:type="gramStart"/>
            <w:r w:rsidRPr="000E2ADD">
              <w:rPr>
                <w:rFonts w:asciiTheme="majorHAnsi" w:hAnsiTheme="majorHAnsi"/>
                <w:b w:val="0"/>
                <w:sz w:val="20"/>
                <w:u w:val="none"/>
                <w:shd w:val="clear" w:color="auto" w:fill="FFFFFF"/>
              </w:rPr>
              <w:t>Chandio, A.A.; Rauf, A.; Jiang, Y.; Öztürk, İlhan; Ahmad, F. (2019).</w:t>
            </w:r>
            <w:proofErr w:type="gramEnd"/>
            <w:r w:rsidRPr="000E2ADD">
              <w:rPr>
                <w:rFonts w:asciiTheme="majorHAnsi" w:hAnsiTheme="majorHAnsi"/>
                <w:b w:val="0"/>
                <w:sz w:val="20"/>
                <w:u w:val="none"/>
                <w:shd w:val="clear" w:color="auto" w:fill="FFFFFF"/>
              </w:rPr>
              <w:t xml:space="preserve"> </w:t>
            </w:r>
            <w:proofErr w:type="gramStart"/>
            <w:r w:rsidRPr="000E2ADD">
              <w:rPr>
                <w:rFonts w:asciiTheme="majorHAnsi" w:hAnsiTheme="majorHAnsi"/>
                <w:b w:val="0"/>
                <w:sz w:val="20"/>
                <w:u w:val="none"/>
                <w:shd w:val="clear" w:color="auto" w:fill="FFFFFF"/>
              </w:rPr>
              <w:t>Cointegration and Causality Analysis of Dynamic Linkage between Industrial Energy Consumption and Economic Growth in Pakistan.</w:t>
            </w:r>
            <w:proofErr w:type="gramEnd"/>
            <w:r w:rsidRPr="000E2ADD">
              <w:rPr>
                <w:rFonts w:asciiTheme="majorHAnsi" w:hAnsiTheme="majorHAnsi"/>
                <w:b w:val="0"/>
                <w:sz w:val="20"/>
                <w:u w:val="none"/>
                <w:shd w:val="clear" w:color="auto" w:fill="FFFFFF"/>
              </w:rPr>
              <w:t xml:space="preserve"> </w:t>
            </w:r>
            <w:r w:rsidRPr="000E2ADD">
              <w:rPr>
                <w:rStyle w:val="Vurgu"/>
                <w:rFonts w:asciiTheme="majorHAnsi" w:hAnsiTheme="majorHAnsi"/>
                <w:b w:val="0"/>
                <w:sz w:val="20"/>
                <w:u w:val="none"/>
                <w:shd w:val="clear" w:color="auto" w:fill="FFFFFF"/>
              </w:rPr>
              <w:t>Sustainability</w:t>
            </w:r>
            <w:r w:rsidRPr="000E2ADD">
              <w:rPr>
                <w:rFonts w:asciiTheme="majorHAnsi" w:hAnsiTheme="majorHAnsi"/>
                <w:b w:val="0"/>
                <w:sz w:val="20"/>
                <w:u w:val="none"/>
                <w:shd w:val="clear" w:color="auto" w:fill="FFFFFF"/>
              </w:rPr>
              <w:t> </w:t>
            </w:r>
            <w:r w:rsidRPr="000E2ADD">
              <w:rPr>
                <w:rFonts w:asciiTheme="majorHAnsi" w:hAnsiTheme="majorHAnsi"/>
                <w:b w:val="0"/>
                <w:bCs/>
                <w:sz w:val="20"/>
                <w:u w:val="none"/>
                <w:shd w:val="clear" w:color="auto" w:fill="FFFFFF"/>
              </w:rPr>
              <w:t>2019</w:t>
            </w:r>
            <w:r w:rsidRPr="000E2ADD">
              <w:rPr>
                <w:rFonts w:asciiTheme="majorHAnsi" w:hAnsiTheme="majorHAnsi"/>
                <w:b w:val="0"/>
                <w:sz w:val="20"/>
                <w:u w:val="none"/>
                <w:shd w:val="clear" w:color="auto" w:fill="FFFFFF"/>
              </w:rPr>
              <w:t>, </w:t>
            </w:r>
            <w:r w:rsidRPr="000E2ADD">
              <w:rPr>
                <w:rStyle w:val="Vurgu"/>
                <w:rFonts w:asciiTheme="majorHAnsi" w:hAnsiTheme="majorHAnsi"/>
                <w:b w:val="0"/>
                <w:sz w:val="20"/>
                <w:u w:val="none"/>
                <w:shd w:val="clear" w:color="auto" w:fill="FFFFFF"/>
              </w:rPr>
              <w:t>11</w:t>
            </w:r>
            <w:r w:rsidRPr="000E2ADD">
              <w:rPr>
                <w:rFonts w:asciiTheme="majorHAnsi" w:hAnsiTheme="majorHAnsi"/>
                <w:b w:val="0"/>
                <w:sz w:val="20"/>
                <w:u w:val="none"/>
                <w:shd w:val="clear" w:color="auto" w:fill="FFFFFF"/>
              </w:rPr>
              <w:t>, 4546</w:t>
            </w:r>
          </w:p>
        </w:tc>
      </w:tr>
      <w:tr w:rsidR="000B44D3" w:rsidRPr="000E2ADD" w:rsidTr="004D1AC7">
        <w:tc>
          <w:tcPr>
            <w:tcW w:w="675" w:type="dxa"/>
            <w:shd w:val="clear" w:color="auto" w:fill="8DB3E2" w:themeFill="text2" w:themeFillTint="66"/>
          </w:tcPr>
          <w:p w:rsidR="000B44D3" w:rsidRPr="000E2ADD" w:rsidRDefault="000B44D3" w:rsidP="004D1AC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0E2ADD">
              <w:rPr>
                <w:rFonts w:asciiTheme="majorHAnsi" w:hAnsiTheme="majorHAnsi"/>
                <w:b/>
                <w:sz w:val="20"/>
                <w:szCs w:val="20"/>
              </w:rPr>
              <w:t>7</w:t>
            </w:r>
          </w:p>
        </w:tc>
        <w:tc>
          <w:tcPr>
            <w:tcW w:w="14742" w:type="dxa"/>
          </w:tcPr>
          <w:p w:rsidR="000B44D3" w:rsidRPr="000E2ADD" w:rsidRDefault="000B44D3" w:rsidP="004D1AC7">
            <w:pPr>
              <w:pStyle w:val="Balk1"/>
              <w:shd w:val="clear" w:color="auto" w:fill="FCFCFC"/>
              <w:ind w:right="175"/>
              <w:jc w:val="both"/>
              <w:outlineLvl w:val="0"/>
              <w:rPr>
                <w:rFonts w:asciiTheme="majorHAnsi" w:hAnsiTheme="majorHAnsi"/>
                <w:b w:val="0"/>
                <w:sz w:val="20"/>
                <w:u w:val="none"/>
              </w:rPr>
            </w:pPr>
            <w:r w:rsidRPr="000E2ADD">
              <w:rPr>
                <w:rFonts w:asciiTheme="majorHAnsi" w:hAnsiTheme="majorHAnsi"/>
                <w:b w:val="0"/>
                <w:sz w:val="20"/>
                <w:u w:val="none"/>
                <w:shd w:val="clear" w:color="auto" w:fill="FFFFFF"/>
              </w:rPr>
              <w:t xml:space="preserve">Ahmad, F.; Draz, M.U.; Su, L.; Öztürk, İlhan; Rauf, A.; Ali, S. (2019). </w:t>
            </w:r>
            <w:proofErr w:type="gramStart"/>
            <w:r w:rsidRPr="000E2ADD">
              <w:rPr>
                <w:rFonts w:asciiTheme="majorHAnsi" w:hAnsiTheme="majorHAnsi"/>
                <w:b w:val="0"/>
                <w:sz w:val="20"/>
                <w:u w:val="none"/>
                <w:shd w:val="clear" w:color="auto" w:fill="FFFFFF"/>
              </w:rPr>
              <w:t>Impact of FDI Inflows on Poverty Reduction in the ASEAN and SAARC Economies.</w:t>
            </w:r>
            <w:proofErr w:type="gramEnd"/>
            <w:r w:rsidRPr="000E2ADD">
              <w:rPr>
                <w:rFonts w:asciiTheme="majorHAnsi" w:hAnsiTheme="majorHAnsi"/>
                <w:b w:val="0"/>
                <w:sz w:val="20"/>
                <w:u w:val="none"/>
                <w:shd w:val="clear" w:color="auto" w:fill="FFFFFF"/>
              </w:rPr>
              <w:t xml:space="preserve"> </w:t>
            </w:r>
            <w:r w:rsidRPr="000E2ADD">
              <w:rPr>
                <w:rStyle w:val="Vurgu"/>
                <w:rFonts w:asciiTheme="majorHAnsi" w:hAnsiTheme="majorHAnsi"/>
                <w:b w:val="0"/>
                <w:sz w:val="20"/>
                <w:u w:val="none"/>
                <w:shd w:val="clear" w:color="auto" w:fill="FFFFFF"/>
              </w:rPr>
              <w:t>Sustainability</w:t>
            </w:r>
            <w:r w:rsidRPr="000E2ADD">
              <w:rPr>
                <w:rFonts w:asciiTheme="majorHAnsi" w:hAnsiTheme="majorHAnsi"/>
                <w:b w:val="0"/>
                <w:sz w:val="20"/>
                <w:u w:val="none"/>
                <w:shd w:val="clear" w:color="auto" w:fill="FFFFFF"/>
              </w:rPr>
              <w:t xml:space="preserve"> </w:t>
            </w:r>
            <w:r w:rsidRPr="000E2ADD">
              <w:rPr>
                <w:rFonts w:asciiTheme="majorHAnsi" w:hAnsiTheme="majorHAnsi"/>
                <w:b w:val="0"/>
                <w:bCs/>
                <w:sz w:val="20"/>
                <w:u w:val="none"/>
                <w:shd w:val="clear" w:color="auto" w:fill="FFFFFF"/>
              </w:rPr>
              <w:t>2019</w:t>
            </w:r>
            <w:r w:rsidRPr="000E2ADD">
              <w:rPr>
                <w:rFonts w:asciiTheme="majorHAnsi" w:hAnsiTheme="majorHAnsi"/>
                <w:b w:val="0"/>
                <w:sz w:val="20"/>
                <w:u w:val="none"/>
                <w:shd w:val="clear" w:color="auto" w:fill="FFFFFF"/>
              </w:rPr>
              <w:t xml:space="preserve">, </w:t>
            </w:r>
            <w:r w:rsidRPr="000E2ADD">
              <w:rPr>
                <w:rStyle w:val="Vurgu"/>
                <w:rFonts w:asciiTheme="majorHAnsi" w:hAnsiTheme="majorHAnsi"/>
                <w:b w:val="0"/>
                <w:sz w:val="20"/>
                <w:u w:val="none"/>
                <w:shd w:val="clear" w:color="auto" w:fill="FFFFFF"/>
              </w:rPr>
              <w:t>11</w:t>
            </w:r>
            <w:r w:rsidRPr="000E2ADD">
              <w:rPr>
                <w:rFonts w:asciiTheme="majorHAnsi" w:hAnsiTheme="majorHAnsi"/>
                <w:b w:val="0"/>
                <w:sz w:val="20"/>
                <w:u w:val="none"/>
                <w:shd w:val="clear" w:color="auto" w:fill="FFFFFF"/>
              </w:rPr>
              <w:t>, 2565</w:t>
            </w:r>
          </w:p>
        </w:tc>
      </w:tr>
      <w:tr w:rsidR="000B44D3" w:rsidRPr="000E2ADD" w:rsidTr="004D1AC7">
        <w:tc>
          <w:tcPr>
            <w:tcW w:w="675" w:type="dxa"/>
            <w:shd w:val="clear" w:color="auto" w:fill="8DB3E2" w:themeFill="text2" w:themeFillTint="66"/>
          </w:tcPr>
          <w:p w:rsidR="000B44D3" w:rsidRPr="000E2ADD" w:rsidRDefault="000B44D3" w:rsidP="004D1AC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0E2ADD">
              <w:rPr>
                <w:rFonts w:asciiTheme="majorHAnsi" w:hAnsiTheme="majorHAnsi"/>
                <w:b/>
                <w:sz w:val="20"/>
                <w:szCs w:val="20"/>
              </w:rPr>
              <w:t>8</w:t>
            </w:r>
          </w:p>
        </w:tc>
        <w:tc>
          <w:tcPr>
            <w:tcW w:w="14742" w:type="dxa"/>
          </w:tcPr>
          <w:p w:rsidR="000B44D3" w:rsidRPr="000E2ADD" w:rsidRDefault="000B44D3" w:rsidP="004D1AC7">
            <w:pPr>
              <w:pStyle w:val="Balk1"/>
              <w:jc w:val="both"/>
              <w:outlineLvl w:val="0"/>
              <w:rPr>
                <w:rFonts w:asciiTheme="majorHAnsi" w:hAnsiTheme="majorHAnsi"/>
                <w:b w:val="0"/>
                <w:sz w:val="20"/>
                <w:u w:val="none"/>
              </w:rPr>
            </w:pPr>
            <w:r w:rsidRPr="000E2ADD">
              <w:rPr>
                <w:rFonts w:asciiTheme="majorHAnsi" w:hAnsiTheme="majorHAnsi"/>
                <w:b w:val="0"/>
                <w:sz w:val="20"/>
                <w:u w:val="none"/>
              </w:rPr>
              <w:t>Abdul Rehman, İlhan Öztürk, Deyuan Zhang. (2019). The Causal Connection between CO2 Emissions and Agricultural Productivity in Pakistan: Empirical Evidence from an Autoregressive Distributed Lag Bounds Testing Approach. Applied Sciences, 9(8), 1692; doi</w:t>
            </w:r>
            <w:proofErr w:type="gramStart"/>
            <w:r w:rsidRPr="000E2ADD">
              <w:rPr>
                <w:rFonts w:asciiTheme="majorHAnsi" w:hAnsiTheme="majorHAnsi"/>
                <w:b w:val="0"/>
                <w:sz w:val="20"/>
                <w:u w:val="none"/>
              </w:rPr>
              <w:t>:10.3390</w:t>
            </w:r>
            <w:proofErr w:type="gramEnd"/>
            <w:r w:rsidRPr="000E2ADD">
              <w:rPr>
                <w:rFonts w:asciiTheme="majorHAnsi" w:hAnsiTheme="majorHAnsi"/>
                <w:b w:val="0"/>
                <w:sz w:val="20"/>
                <w:u w:val="none"/>
              </w:rPr>
              <w:t xml:space="preserve">/app9081692 </w:t>
            </w:r>
          </w:p>
        </w:tc>
      </w:tr>
      <w:tr w:rsidR="000B44D3" w:rsidRPr="000E2ADD" w:rsidTr="004D1AC7">
        <w:tc>
          <w:tcPr>
            <w:tcW w:w="675" w:type="dxa"/>
            <w:shd w:val="clear" w:color="auto" w:fill="8DB3E2" w:themeFill="text2" w:themeFillTint="66"/>
          </w:tcPr>
          <w:p w:rsidR="000B44D3" w:rsidRPr="000E2ADD" w:rsidRDefault="000B44D3" w:rsidP="004D1AC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0E2ADD">
              <w:rPr>
                <w:rFonts w:asciiTheme="majorHAnsi" w:hAnsiTheme="majorHAnsi"/>
                <w:b/>
                <w:sz w:val="20"/>
                <w:szCs w:val="20"/>
              </w:rPr>
              <w:t>9</w:t>
            </w:r>
          </w:p>
        </w:tc>
        <w:tc>
          <w:tcPr>
            <w:tcW w:w="14742" w:type="dxa"/>
          </w:tcPr>
          <w:p w:rsidR="000B44D3" w:rsidRPr="000E2ADD" w:rsidRDefault="000B44D3" w:rsidP="004D1AC7">
            <w:pPr>
              <w:pStyle w:val="Balk1"/>
              <w:jc w:val="both"/>
              <w:outlineLvl w:val="0"/>
              <w:rPr>
                <w:rFonts w:asciiTheme="majorHAnsi" w:hAnsiTheme="majorHAnsi"/>
                <w:b w:val="0"/>
                <w:sz w:val="20"/>
                <w:u w:val="none"/>
              </w:rPr>
            </w:pPr>
            <w:r w:rsidRPr="000E2ADD">
              <w:rPr>
                <w:rFonts w:asciiTheme="majorHAnsi" w:hAnsiTheme="majorHAnsi"/>
                <w:b w:val="0"/>
                <w:sz w:val="20"/>
                <w:u w:val="none"/>
                <w:lang w:val="tr-TR" w:eastAsia="tr-TR"/>
              </w:rPr>
              <w:t>Burcu Ozcan,</w:t>
            </w:r>
            <w:r w:rsidRPr="000E2ADD">
              <w:rPr>
                <w:rFonts w:asciiTheme="majorHAnsi" w:hAnsiTheme="majorHAnsi"/>
                <w:b w:val="0"/>
                <w:bCs/>
                <w:sz w:val="20"/>
                <w:u w:val="none"/>
                <w:lang w:val="tr-TR" w:eastAsia="tr-TR"/>
              </w:rPr>
              <w:t xml:space="preserve"> </w:t>
            </w:r>
            <w:r w:rsidRPr="000E2ADD">
              <w:rPr>
                <w:rStyle w:val="Vurgu"/>
                <w:rFonts w:asciiTheme="majorHAnsi" w:hAnsiTheme="majorHAnsi"/>
                <w:b w:val="0"/>
                <w:sz w:val="20"/>
                <w:u w:val="none"/>
                <w:shd w:val="clear" w:color="auto" w:fill="FFFFFF"/>
              </w:rPr>
              <w:t xml:space="preserve">İlhan Öztürk, </w:t>
            </w:r>
            <w:r w:rsidRPr="000E2ADD">
              <w:rPr>
                <w:rFonts w:asciiTheme="majorHAnsi" w:hAnsiTheme="majorHAnsi"/>
                <w:b w:val="0"/>
                <w:bCs/>
                <w:sz w:val="20"/>
                <w:u w:val="none"/>
                <w:lang w:val="tr-TR" w:eastAsia="tr-TR"/>
              </w:rPr>
              <w:t xml:space="preserve">(2019) </w:t>
            </w:r>
            <w:r w:rsidRPr="000E2ADD">
              <w:rPr>
                <w:rStyle w:val="title-text"/>
                <w:rFonts w:asciiTheme="majorHAnsi" w:hAnsiTheme="majorHAnsi"/>
                <w:b w:val="0"/>
                <w:bCs/>
                <w:sz w:val="20"/>
                <w:u w:val="none"/>
              </w:rPr>
              <w:t xml:space="preserve">Renewable energy consumption-economic growth nexus in emerging countries: A bootstrap panel causality test. </w:t>
            </w:r>
            <w:r w:rsidRPr="000E2ADD">
              <w:rPr>
                <w:rFonts w:asciiTheme="majorHAnsi" w:hAnsiTheme="majorHAnsi"/>
                <w:b w:val="0"/>
                <w:sz w:val="20"/>
                <w:u w:val="none"/>
              </w:rPr>
              <w:t xml:space="preserve">Renewable and </w:t>
            </w:r>
            <w:r w:rsidRPr="000E2ADD">
              <w:rPr>
                <w:rStyle w:val="yshortcuts1"/>
                <w:rFonts w:asciiTheme="majorHAnsi" w:hAnsiTheme="majorHAnsi"/>
                <w:b w:val="0"/>
                <w:color w:val="auto"/>
                <w:sz w:val="20"/>
                <w:u w:val="none"/>
              </w:rPr>
              <w:t>Sustainable Energy</w:t>
            </w:r>
            <w:r w:rsidRPr="000E2ADD">
              <w:rPr>
                <w:rFonts w:asciiTheme="majorHAnsi" w:hAnsiTheme="majorHAnsi"/>
                <w:b w:val="0"/>
                <w:sz w:val="20"/>
                <w:u w:val="none"/>
              </w:rPr>
              <w:t xml:space="preserve"> Review, 104, 30-37.</w:t>
            </w:r>
          </w:p>
        </w:tc>
      </w:tr>
      <w:tr w:rsidR="000B44D3" w:rsidRPr="000E2ADD" w:rsidTr="004D1AC7">
        <w:tc>
          <w:tcPr>
            <w:tcW w:w="675" w:type="dxa"/>
            <w:shd w:val="clear" w:color="auto" w:fill="8DB3E2" w:themeFill="text2" w:themeFillTint="66"/>
          </w:tcPr>
          <w:p w:rsidR="000B44D3" w:rsidRPr="000E2ADD" w:rsidRDefault="000B44D3" w:rsidP="004D1AC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E2ADD">
              <w:rPr>
                <w:rFonts w:asciiTheme="majorHAnsi" w:hAnsiTheme="majorHAnsi"/>
                <w:sz w:val="20"/>
                <w:szCs w:val="20"/>
              </w:rPr>
              <w:t>10</w:t>
            </w:r>
          </w:p>
        </w:tc>
        <w:tc>
          <w:tcPr>
            <w:tcW w:w="14742" w:type="dxa"/>
          </w:tcPr>
          <w:p w:rsidR="000B44D3" w:rsidRPr="000E2ADD" w:rsidRDefault="000B44D3" w:rsidP="004D1AC7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0E2ADD">
              <w:rPr>
                <w:rFonts w:asciiTheme="majorHAnsi" w:hAnsiTheme="majorHAnsi"/>
                <w:i/>
                <w:sz w:val="20"/>
                <w:szCs w:val="20"/>
              </w:rPr>
              <w:t>İlhan Öztürk,</w:t>
            </w:r>
            <w:r w:rsidRPr="000E2ADD">
              <w:rPr>
                <w:rFonts w:asciiTheme="majorHAnsi" w:hAnsiTheme="majorHAnsi"/>
                <w:sz w:val="20"/>
                <w:szCs w:val="20"/>
              </w:rPr>
              <w:t xml:space="preserve"> Usama Al-Mulali, Sakiru Adebola Solarin, (2019),</w:t>
            </w:r>
            <w:r w:rsidRPr="000E2ADD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r w:rsidRPr="000E2ADD">
              <w:rPr>
                <w:rFonts w:asciiTheme="majorHAnsi" w:hAnsiTheme="majorHAnsi"/>
                <w:sz w:val="20"/>
                <w:szCs w:val="20"/>
              </w:rPr>
              <w:t>The Control of Corruption and Energy Efficiency Relationship: An Empirical Analysis</w:t>
            </w:r>
            <w:r w:rsidRPr="000E2ADD">
              <w:rPr>
                <w:rFonts w:asciiTheme="majorHAnsi" w:hAnsiTheme="majorHAnsi"/>
                <w:bCs/>
                <w:spacing w:val="2"/>
                <w:sz w:val="20"/>
                <w:szCs w:val="20"/>
                <w:lang w:val="en"/>
              </w:rPr>
              <w:t xml:space="preserve">. </w:t>
            </w:r>
            <w:r w:rsidRPr="000E2ADD">
              <w:rPr>
                <w:rFonts w:asciiTheme="majorHAnsi" w:hAnsiTheme="majorHAnsi"/>
                <w:bCs/>
                <w:sz w:val="20"/>
                <w:szCs w:val="20"/>
              </w:rPr>
              <w:t xml:space="preserve">Environmental Science and Pollution Research, 26(17), 17277-1783. </w:t>
            </w:r>
          </w:p>
        </w:tc>
      </w:tr>
      <w:tr w:rsidR="000B44D3" w:rsidRPr="000E2ADD" w:rsidTr="004D1AC7">
        <w:tc>
          <w:tcPr>
            <w:tcW w:w="675" w:type="dxa"/>
            <w:shd w:val="clear" w:color="auto" w:fill="8DB3E2" w:themeFill="text2" w:themeFillTint="66"/>
          </w:tcPr>
          <w:p w:rsidR="000B44D3" w:rsidRPr="000E2ADD" w:rsidRDefault="000B44D3" w:rsidP="004D1AC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0E2ADD">
              <w:rPr>
                <w:rFonts w:asciiTheme="majorHAnsi" w:hAnsiTheme="majorHAnsi"/>
                <w:b/>
                <w:sz w:val="20"/>
                <w:szCs w:val="20"/>
              </w:rPr>
              <w:t>11</w:t>
            </w:r>
          </w:p>
        </w:tc>
        <w:tc>
          <w:tcPr>
            <w:tcW w:w="14742" w:type="dxa"/>
          </w:tcPr>
          <w:p w:rsidR="000B44D3" w:rsidRPr="007B6913" w:rsidRDefault="000B44D3" w:rsidP="004D1AC7">
            <w:pPr>
              <w:pStyle w:val="Balk1"/>
              <w:shd w:val="clear" w:color="auto" w:fill="FCFCFC"/>
              <w:jc w:val="both"/>
              <w:outlineLvl w:val="0"/>
              <w:rPr>
                <w:rFonts w:asciiTheme="majorHAnsi" w:hAnsiTheme="majorHAnsi"/>
                <w:b w:val="0"/>
                <w:sz w:val="20"/>
                <w:u w:val="none"/>
              </w:rPr>
            </w:pPr>
            <w:r w:rsidRPr="007B6913">
              <w:rPr>
                <w:rFonts w:asciiTheme="majorHAnsi" w:hAnsiTheme="majorHAnsi"/>
                <w:b w:val="0"/>
                <w:sz w:val="20"/>
                <w:u w:val="none"/>
              </w:rPr>
              <w:t xml:space="preserve">Azam Muhammad, Khan Abdul Qayyum, Öztürk İlhan (2019). The Effects </w:t>
            </w:r>
            <w:proofErr w:type="gramStart"/>
            <w:r w:rsidRPr="007B6913">
              <w:rPr>
                <w:rFonts w:asciiTheme="majorHAnsi" w:hAnsiTheme="majorHAnsi"/>
                <w:b w:val="0"/>
                <w:sz w:val="20"/>
                <w:u w:val="none"/>
              </w:rPr>
              <w:t>Of</w:t>
            </w:r>
            <w:proofErr w:type="gramEnd"/>
            <w:r w:rsidRPr="007B6913">
              <w:rPr>
                <w:rFonts w:asciiTheme="majorHAnsi" w:hAnsiTheme="majorHAnsi"/>
                <w:b w:val="0"/>
                <w:sz w:val="20"/>
                <w:u w:val="none"/>
              </w:rPr>
              <w:t xml:space="preserve"> Energy On İnvestment, Human Health, Environment And Economic Growth: Empirical Evidence From China.  Environmental Science </w:t>
            </w:r>
            <w:proofErr w:type="gramStart"/>
            <w:r w:rsidRPr="007B6913">
              <w:rPr>
                <w:rFonts w:asciiTheme="majorHAnsi" w:hAnsiTheme="majorHAnsi"/>
                <w:b w:val="0"/>
                <w:sz w:val="20"/>
                <w:u w:val="none"/>
              </w:rPr>
              <w:t>And</w:t>
            </w:r>
            <w:proofErr w:type="gramEnd"/>
            <w:r w:rsidRPr="007B6913">
              <w:rPr>
                <w:rFonts w:asciiTheme="majorHAnsi" w:hAnsiTheme="majorHAnsi"/>
                <w:b w:val="0"/>
                <w:sz w:val="20"/>
                <w:u w:val="none"/>
              </w:rPr>
              <w:t xml:space="preserve"> Pollution Research, 26(11), 10816-10825., Doi: 10.1007/S11356-019- 04497-4 (Yayın No: 5179037)</w:t>
            </w:r>
          </w:p>
        </w:tc>
      </w:tr>
      <w:tr w:rsidR="000B44D3" w:rsidRPr="000E2ADD" w:rsidTr="004D1AC7">
        <w:tc>
          <w:tcPr>
            <w:tcW w:w="675" w:type="dxa"/>
            <w:shd w:val="clear" w:color="auto" w:fill="8DB3E2" w:themeFill="text2" w:themeFillTint="66"/>
          </w:tcPr>
          <w:p w:rsidR="000B44D3" w:rsidRPr="000E2ADD" w:rsidRDefault="000B44D3" w:rsidP="004D1AC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0E2ADD">
              <w:rPr>
                <w:rFonts w:asciiTheme="majorHAnsi" w:hAnsiTheme="majorHAnsi"/>
                <w:b/>
                <w:sz w:val="20"/>
                <w:szCs w:val="20"/>
              </w:rPr>
              <w:t>12</w:t>
            </w:r>
          </w:p>
        </w:tc>
        <w:tc>
          <w:tcPr>
            <w:tcW w:w="14742" w:type="dxa"/>
          </w:tcPr>
          <w:p w:rsidR="000B44D3" w:rsidRPr="000E2ADD" w:rsidRDefault="000B44D3" w:rsidP="004D1AC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0E2ADD">
              <w:rPr>
                <w:rFonts w:asciiTheme="majorHAnsi" w:hAnsiTheme="majorHAnsi"/>
                <w:sz w:val="20"/>
                <w:szCs w:val="20"/>
                <w:shd w:val="clear" w:color="auto" w:fill="FFFFFF"/>
              </w:rPr>
              <w:t>Sharif, A</w:t>
            </w:r>
            <w:proofErr w:type="gramStart"/>
            <w:r w:rsidRPr="000E2ADD">
              <w:rPr>
                <w:rFonts w:asciiTheme="majorHAnsi" w:hAnsiTheme="majorHAnsi"/>
                <w:sz w:val="20"/>
                <w:szCs w:val="20"/>
                <w:shd w:val="clear" w:color="auto" w:fill="FFFFFF"/>
              </w:rPr>
              <w:t>.,</w:t>
            </w:r>
            <w:proofErr w:type="gramEnd"/>
            <w:r w:rsidRPr="000E2ADD">
              <w:rPr>
                <w:rFonts w:asciiTheme="majorHAnsi" w:hAnsiTheme="majorHAnsi"/>
                <w:sz w:val="20"/>
                <w:szCs w:val="20"/>
                <w:shd w:val="clear" w:color="auto" w:fill="FFFFFF"/>
              </w:rPr>
              <w:t xml:space="preserve"> Raza, S. A., </w:t>
            </w:r>
            <w:r w:rsidRPr="000E2ADD">
              <w:rPr>
                <w:rFonts w:asciiTheme="majorHAnsi" w:hAnsiTheme="majorHAnsi"/>
                <w:i/>
                <w:sz w:val="20"/>
                <w:szCs w:val="20"/>
                <w:shd w:val="clear" w:color="auto" w:fill="FFFFFF"/>
              </w:rPr>
              <w:t>Öztürk İlhan,</w:t>
            </w:r>
            <w:r w:rsidRPr="000E2ADD">
              <w:rPr>
                <w:rFonts w:asciiTheme="majorHAnsi" w:hAnsiTheme="majorHAnsi"/>
                <w:sz w:val="20"/>
                <w:szCs w:val="20"/>
                <w:shd w:val="clear" w:color="auto" w:fill="FFFFFF"/>
              </w:rPr>
              <w:t xml:space="preserve"> Afshan, S. (2019). The Dynamic Relationship of Renewable and Nonrenewable Energy Consumption with Carbon Emission: A </w:t>
            </w:r>
            <w:proofErr w:type="gramStart"/>
            <w:r w:rsidRPr="000E2ADD">
              <w:rPr>
                <w:rFonts w:asciiTheme="majorHAnsi" w:hAnsiTheme="majorHAnsi"/>
                <w:sz w:val="20"/>
                <w:szCs w:val="20"/>
                <w:shd w:val="clear" w:color="auto" w:fill="FFFFFF"/>
              </w:rPr>
              <w:t>global</w:t>
            </w:r>
            <w:proofErr w:type="gramEnd"/>
            <w:r w:rsidRPr="000E2ADD">
              <w:rPr>
                <w:rFonts w:asciiTheme="majorHAnsi" w:hAnsiTheme="majorHAnsi"/>
                <w:sz w:val="20"/>
                <w:szCs w:val="20"/>
                <w:shd w:val="clear" w:color="auto" w:fill="FFFFFF"/>
              </w:rPr>
              <w:t xml:space="preserve"> study with the application of heterogeneous panel estimations. </w:t>
            </w:r>
            <w:r w:rsidRPr="000E2ADD">
              <w:rPr>
                <w:rFonts w:asciiTheme="majorHAnsi" w:hAnsiTheme="majorHAnsi"/>
                <w:iCs/>
                <w:sz w:val="20"/>
                <w:szCs w:val="20"/>
                <w:shd w:val="clear" w:color="auto" w:fill="FFFFFF"/>
              </w:rPr>
              <w:t>Renewable Energy, 133(2019), 685-691</w:t>
            </w:r>
            <w:r w:rsidRPr="000E2ADD">
              <w:rPr>
                <w:rFonts w:asciiTheme="majorHAnsi" w:hAnsiTheme="majorHAnsi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0B44D3" w:rsidRPr="000E2ADD" w:rsidTr="004D1AC7">
        <w:trPr>
          <w:trHeight w:val="431"/>
        </w:trPr>
        <w:tc>
          <w:tcPr>
            <w:tcW w:w="675" w:type="dxa"/>
            <w:shd w:val="clear" w:color="auto" w:fill="8DB3E2" w:themeFill="text2" w:themeFillTint="66"/>
          </w:tcPr>
          <w:p w:rsidR="000B44D3" w:rsidRPr="000E2ADD" w:rsidRDefault="000B44D3" w:rsidP="004D1AC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0E2ADD">
              <w:rPr>
                <w:rFonts w:asciiTheme="majorHAnsi" w:hAnsiTheme="majorHAnsi"/>
                <w:b/>
                <w:sz w:val="20"/>
                <w:szCs w:val="20"/>
              </w:rPr>
              <w:t>13</w:t>
            </w:r>
          </w:p>
        </w:tc>
        <w:tc>
          <w:tcPr>
            <w:tcW w:w="14742" w:type="dxa"/>
          </w:tcPr>
          <w:p w:rsidR="000B44D3" w:rsidRPr="000E2ADD" w:rsidRDefault="000B44D3" w:rsidP="004D1AC7">
            <w:pPr>
              <w:pStyle w:val="Balk1"/>
              <w:shd w:val="clear" w:color="auto" w:fill="FCFCFC"/>
              <w:jc w:val="both"/>
              <w:outlineLvl w:val="0"/>
              <w:rPr>
                <w:rFonts w:asciiTheme="majorHAnsi" w:hAnsiTheme="majorHAnsi"/>
                <w:b w:val="0"/>
                <w:sz w:val="20"/>
                <w:u w:val="none"/>
              </w:rPr>
            </w:pPr>
            <w:r w:rsidRPr="000E2ADD">
              <w:rPr>
                <w:rFonts w:asciiTheme="majorHAnsi" w:hAnsiTheme="majorHAnsi"/>
                <w:b w:val="0"/>
                <w:sz w:val="20"/>
                <w:u w:val="none"/>
              </w:rPr>
              <w:t xml:space="preserve">Md. Wahid Murad, Md. Mahmudul Alam, Abu Hanifa Md. Noman, </w:t>
            </w:r>
            <w:r w:rsidRPr="000E2ADD">
              <w:rPr>
                <w:rFonts w:asciiTheme="majorHAnsi" w:hAnsiTheme="majorHAnsi"/>
                <w:b w:val="0"/>
                <w:i/>
                <w:sz w:val="20"/>
                <w:u w:val="none"/>
              </w:rPr>
              <w:t>İlhan Öztürk</w:t>
            </w:r>
            <w:r w:rsidRPr="000E2ADD">
              <w:rPr>
                <w:rFonts w:asciiTheme="majorHAnsi" w:hAnsiTheme="majorHAnsi"/>
                <w:b w:val="0"/>
                <w:sz w:val="20"/>
                <w:u w:val="none"/>
              </w:rPr>
              <w:t xml:space="preserve">, (2019) Dynamics of Technological Innovation, Energy Consumption, Energy Price and Economic Growth in Denmark. </w:t>
            </w:r>
            <w:proofErr w:type="gramStart"/>
            <w:r w:rsidRPr="000E2ADD">
              <w:rPr>
                <w:rFonts w:asciiTheme="majorHAnsi" w:hAnsiTheme="majorHAnsi"/>
                <w:b w:val="0"/>
                <w:sz w:val="20"/>
                <w:u w:val="none"/>
              </w:rPr>
              <w:t>Environmental Progress &amp; Sustainable Energy.</w:t>
            </w:r>
            <w:proofErr w:type="gramEnd"/>
            <w:r w:rsidRPr="000E2ADD">
              <w:rPr>
                <w:rFonts w:asciiTheme="majorHAnsi" w:hAnsiTheme="majorHAnsi"/>
                <w:b w:val="0"/>
                <w:sz w:val="20"/>
                <w:u w:val="none"/>
              </w:rPr>
              <w:t xml:space="preserve"> </w:t>
            </w:r>
            <w:hyperlink r:id="rId9" w:history="1">
              <w:r w:rsidRPr="000E2ADD">
                <w:rPr>
                  <w:rStyle w:val="Kpr"/>
                  <w:rFonts w:asciiTheme="majorHAnsi" w:hAnsiTheme="majorHAnsi"/>
                  <w:b w:val="0"/>
                  <w:bCs/>
                  <w:color w:val="auto"/>
                  <w:sz w:val="20"/>
                  <w:u w:val="none"/>
                  <w:shd w:val="clear" w:color="auto" w:fill="FFFFFF"/>
                </w:rPr>
                <w:t>38(1),</w:t>
              </w:r>
            </w:hyperlink>
            <w:r w:rsidRPr="000E2ADD">
              <w:rPr>
                <w:rFonts w:asciiTheme="majorHAnsi" w:hAnsiTheme="majorHAnsi"/>
                <w:b w:val="0"/>
                <w:sz w:val="20"/>
                <w:u w:val="none"/>
              </w:rPr>
              <w:t xml:space="preserve"> 22-29.</w:t>
            </w:r>
          </w:p>
        </w:tc>
      </w:tr>
      <w:tr w:rsidR="000B44D3" w:rsidRPr="000E2ADD" w:rsidTr="004D1AC7">
        <w:tc>
          <w:tcPr>
            <w:tcW w:w="675" w:type="dxa"/>
            <w:shd w:val="clear" w:color="auto" w:fill="8DB3E2" w:themeFill="text2" w:themeFillTint="66"/>
          </w:tcPr>
          <w:p w:rsidR="000B44D3" w:rsidRPr="000E2ADD" w:rsidRDefault="000B44D3" w:rsidP="004D1AC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0E2ADD">
              <w:rPr>
                <w:rFonts w:asciiTheme="majorHAnsi" w:hAnsiTheme="majorHAnsi"/>
                <w:b/>
                <w:sz w:val="20"/>
                <w:szCs w:val="20"/>
              </w:rPr>
              <w:t>14</w:t>
            </w:r>
          </w:p>
        </w:tc>
        <w:tc>
          <w:tcPr>
            <w:tcW w:w="14742" w:type="dxa"/>
          </w:tcPr>
          <w:p w:rsidR="000B44D3" w:rsidRPr="000E2ADD" w:rsidRDefault="000B44D3" w:rsidP="004D1AC7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0E2ADD">
              <w:rPr>
                <w:rFonts w:asciiTheme="majorHAnsi" w:hAnsiTheme="majorHAnsi"/>
                <w:sz w:val="20"/>
                <w:szCs w:val="20"/>
                <w:shd w:val="clear" w:color="auto" w:fill="FFFFFF"/>
              </w:rPr>
              <w:t>Al-Mulali, U</w:t>
            </w:r>
            <w:proofErr w:type="gramStart"/>
            <w:r w:rsidRPr="000E2ADD">
              <w:rPr>
                <w:rFonts w:asciiTheme="majorHAnsi" w:hAnsiTheme="majorHAnsi"/>
                <w:sz w:val="20"/>
                <w:szCs w:val="20"/>
                <w:shd w:val="clear" w:color="auto" w:fill="FFFFFF"/>
              </w:rPr>
              <w:t>.,</w:t>
            </w:r>
            <w:proofErr w:type="gramEnd"/>
            <w:r w:rsidRPr="000E2ADD">
              <w:rPr>
                <w:rFonts w:asciiTheme="majorHAnsi" w:hAnsiTheme="majorHAnsi"/>
                <w:sz w:val="20"/>
                <w:szCs w:val="20"/>
                <w:shd w:val="clear" w:color="auto" w:fill="FFFFFF"/>
              </w:rPr>
              <w:t xml:space="preserve"> Tang, C. F., Tan, B. W., &amp; </w:t>
            </w:r>
            <w:r w:rsidRPr="000E2ADD">
              <w:rPr>
                <w:rFonts w:asciiTheme="majorHAnsi" w:hAnsiTheme="majorHAnsi"/>
                <w:i/>
                <w:sz w:val="20"/>
                <w:szCs w:val="20"/>
                <w:shd w:val="clear" w:color="auto" w:fill="FFFFFF"/>
              </w:rPr>
              <w:t>Öztürk İlhan,</w:t>
            </w:r>
            <w:r w:rsidRPr="000E2ADD">
              <w:rPr>
                <w:rFonts w:asciiTheme="majorHAnsi" w:hAnsiTheme="majorHAnsi"/>
                <w:sz w:val="20"/>
                <w:szCs w:val="20"/>
                <w:shd w:val="clear" w:color="auto" w:fill="FFFFFF"/>
              </w:rPr>
              <w:t xml:space="preserve"> (2019). The nexus of electricity consumption and economic growth in Gulf Cooperation Council economies: evidence from non-stationary panel </w:t>
            </w:r>
            <w:proofErr w:type="gramStart"/>
            <w:r w:rsidRPr="000E2ADD">
              <w:rPr>
                <w:rFonts w:asciiTheme="majorHAnsi" w:hAnsiTheme="majorHAnsi"/>
                <w:sz w:val="20"/>
                <w:szCs w:val="20"/>
                <w:shd w:val="clear" w:color="auto" w:fill="FFFFFF"/>
              </w:rPr>
              <w:t>data</w:t>
            </w:r>
            <w:proofErr w:type="gramEnd"/>
            <w:r w:rsidRPr="000E2ADD">
              <w:rPr>
                <w:rFonts w:asciiTheme="majorHAnsi" w:hAnsiTheme="majorHAnsi"/>
                <w:sz w:val="20"/>
                <w:szCs w:val="20"/>
                <w:shd w:val="clear" w:color="auto" w:fill="FFFFFF"/>
              </w:rPr>
              <w:t xml:space="preserve"> methods. </w:t>
            </w:r>
            <w:r w:rsidRPr="000E2ADD">
              <w:rPr>
                <w:rFonts w:asciiTheme="majorHAnsi" w:hAnsiTheme="majorHAnsi"/>
                <w:i/>
                <w:iCs/>
                <w:sz w:val="20"/>
                <w:szCs w:val="20"/>
                <w:shd w:val="clear" w:color="auto" w:fill="FFFFFF"/>
              </w:rPr>
              <w:t>Geosystem Engineering</w:t>
            </w:r>
            <w:r w:rsidRPr="000E2ADD">
              <w:rPr>
                <w:rFonts w:asciiTheme="majorHAnsi" w:hAnsiTheme="majorHAnsi"/>
                <w:sz w:val="20"/>
                <w:szCs w:val="20"/>
                <w:shd w:val="clear" w:color="auto" w:fill="FFFFFF"/>
              </w:rPr>
              <w:t>, 22(1), 40-47.</w:t>
            </w:r>
          </w:p>
        </w:tc>
      </w:tr>
      <w:tr w:rsidR="000B44D3" w:rsidRPr="000E2ADD" w:rsidTr="004D1AC7">
        <w:tc>
          <w:tcPr>
            <w:tcW w:w="675" w:type="dxa"/>
            <w:shd w:val="clear" w:color="auto" w:fill="8DB3E2" w:themeFill="text2" w:themeFillTint="66"/>
          </w:tcPr>
          <w:p w:rsidR="000B44D3" w:rsidRPr="000E2ADD" w:rsidRDefault="000B44D3" w:rsidP="004D1AC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0E2ADD">
              <w:rPr>
                <w:rFonts w:asciiTheme="majorHAnsi" w:hAnsiTheme="majorHAnsi"/>
                <w:b/>
                <w:sz w:val="20"/>
                <w:szCs w:val="20"/>
              </w:rPr>
              <w:t>15</w:t>
            </w:r>
          </w:p>
        </w:tc>
        <w:tc>
          <w:tcPr>
            <w:tcW w:w="14742" w:type="dxa"/>
          </w:tcPr>
          <w:p w:rsidR="000B44D3" w:rsidRPr="000E2ADD" w:rsidRDefault="000B44D3" w:rsidP="004D1AC7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0E2ADD">
              <w:rPr>
                <w:rFonts w:asciiTheme="majorHAnsi" w:hAnsiTheme="majorHAnsi"/>
                <w:i/>
                <w:sz w:val="20"/>
                <w:szCs w:val="20"/>
                <w:shd w:val="clear" w:color="auto" w:fill="FFFFFF"/>
              </w:rPr>
              <w:t>Öztürk İlhan,</w:t>
            </w:r>
            <w:r w:rsidRPr="000E2ADD">
              <w:rPr>
                <w:rFonts w:asciiTheme="majorHAnsi" w:hAnsiTheme="majorHAnsi"/>
                <w:sz w:val="20"/>
                <w:szCs w:val="20"/>
                <w:shd w:val="clear" w:color="auto" w:fill="FFFFFF"/>
              </w:rPr>
              <w:t xml:space="preserve"> &amp; Al-Mulali, U. (2019). Investigating the Trans-boundary of Air Pollution Between the BRICS and Its Neighboring Countries: An Empirical Analysis. In </w:t>
            </w:r>
            <w:r w:rsidRPr="000E2ADD">
              <w:rPr>
                <w:rFonts w:asciiTheme="majorHAnsi" w:hAnsiTheme="majorHAnsi"/>
                <w:i/>
                <w:iCs/>
                <w:sz w:val="20"/>
                <w:szCs w:val="20"/>
                <w:shd w:val="clear" w:color="auto" w:fill="FFFFFF"/>
              </w:rPr>
              <w:t>Energy and Environmental Strategies in the Era of Globalization</w:t>
            </w:r>
            <w:r w:rsidRPr="000E2ADD">
              <w:rPr>
                <w:rFonts w:asciiTheme="majorHAnsi" w:hAnsiTheme="majorHAnsi"/>
                <w:sz w:val="20"/>
                <w:szCs w:val="20"/>
                <w:shd w:val="clear" w:color="auto" w:fill="FFFFFF"/>
              </w:rPr>
              <w:t> </w:t>
            </w:r>
            <w:proofErr w:type="gramStart"/>
            <w:r w:rsidRPr="000E2ADD">
              <w:rPr>
                <w:rFonts w:asciiTheme="majorHAnsi" w:hAnsiTheme="majorHAnsi"/>
                <w:sz w:val="20"/>
                <w:szCs w:val="20"/>
                <w:shd w:val="clear" w:color="auto" w:fill="FFFFFF"/>
              </w:rPr>
              <w:t>(</w:t>
            </w:r>
            <w:proofErr w:type="gramEnd"/>
            <w:r w:rsidRPr="000E2ADD">
              <w:rPr>
                <w:rFonts w:asciiTheme="majorHAnsi" w:hAnsiTheme="majorHAnsi"/>
                <w:sz w:val="20"/>
                <w:szCs w:val="20"/>
                <w:shd w:val="clear" w:color="auto" w:fill="FFFFFF"/>
              </w:rPr>
              <w:t>pp. 35-59</w:t>
            </w:r>
            <w:proofErr w:type="gramStart"/>
            <w:r w:rsidRPr="000E2ADD">
              <w:rPr>
                <w:rFonts w:asciiTheme="majorHAnsi" w:hAnsiTheme="majorHAnsi"/>
                <w:sz w:val="20"/>
                <w:szCs w:val="20"/>
                <w:shd w:val="clear" w:color="auto" w:fill="FFFFFF"/>
              </w:rPr>
              <w:t>)</w:t>
            </w:r>
            <w:proofErr w:type="gramEnd"/>
            <w:r w:rsidRPr="000E2ADD">
              <w:rPr>
                <w:rFonts w:asciiTheme="majorHAnsi" w:hAnsiTheme="majorHAnsi"/>
                <w:sz w:val="20"/>
                <w:szCs w:val="20"/>
                <w:shd w:val="clear" w:color="auto" w:fill="FFFFFF"/>
              </w:rPr>
              <w:t>. Springer, Cham.</w:t>
            </w:r>
          </w:p>
        </w:tc>
      </w:tr>
      <w:tr w:rsidR="000B44D3" w:rsidRPr="000E2ADD" w:rsidTr="004D1AC7">
        <w:tc>
          <w:tcPr>
            <w:tcW w:w="675" w:type="dxa"/>
            <w:shd w:val="clear" w:color="auto" w:fill="8DB3E2" w:themeFill="text2" w:themeFillTint="66"/>
          </w:tcPr>
          <w:p w:rsidR="000B44D3" w:rsidRPr="000E2ADD" w:rsidRDefault="000B44D3" w:rsidP="004D1AC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0E2ADD">
              <w:rPr>
                <w:rFonts w:asciiTheme="majorHAnsi" w:hAnsiTheme="majorHAnsi"/>
                <w:b/>
                <w:sz w:val="20"/>
                <w:szCs w:val="20"/>
              </w:rPr>
              <w:t>16</w:t>
            </w:r>
          </w:p>
        </w:tc>
        <w:tc>
          <w:tcPr>
            <w:tcW w:w="14742" w:type="dxa"/>
          </w:tcPr>
          <w:p w:rsidR="000B44D3" w:rsidRPr="000E2ADD" w:rsidRDefault="000B44D3" w:rsidP="004D1AC7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0E2ADD">
              <w:rPr>
                <w:rFonts w:asciiTheme="majorHAnsi" w:hAnsiTheme="majorHAnsi"/>
                <w:sz w:val="20"/>
                <w:szCs w:val="20"/>
                <w:shd w:val="clear" w:color="auto" w:fill="FFFFFF"/>
              </w:rPr>
              <w:t>Özcan, B</w:t>
            </w:r>
            <w:proofErr w:type="gramStart"/>
            <w:r w:rsidRPr="000E2ADD">
              <w:rPr>
                <w:rFonts w:asciiTheme="majorHAnsi" w:hAnsiTheme="majorHAnsi"/>
                <w:sz w:val="20"/>
                <w:szCs w:val="20"/>
                <w:shd w:val="clear" w:color="auto" w:fill="FFFFFF"/>
              </w:rPr>
              <w:t>.,</w:t>
            </w:r>
            <w:proofErr w:type="gramEnd"/>
            <w:r w:rsidRPr="000E2ADD">
              <w:rPr>
                <w:rFonts w:asciiTheme="majorHAnsi" w:hAnsiTheme="majorHAnsi"/>
                <w:sz w:val="20"/>
                <w:szCs w:val="20"/>
                <w:shd w:val="clear" w:color="auto" w:fill="FFFFFF"/>
              </w:rPr>
              <w:t xml:space="preserve"> &amp; </w:t>
            </w:r>
            <w:r w:rsidRPr="000E2ADD">
              <w:rPr>
                <w:rFonts w:asciiTheme="majorHAnsi" w:hAnsiTheme="majorHAnsi"/>
                <w:i/>
                <w:sz w:val="20"/>
                <w:szCs w:val="20"/>
                <w:shd w:val="clear" w:color="auto" w:fill="FFFFFF"/>
              </w:rPr>
              <w:t>Öztürk, İlhan,</w:t>
            </w:r>
            <w:r w:rsidRPr="000E2ADD">
              <w:rPr>
                <w:rFonts w:asciiTheme="majorHAnsi" w:hAnsiTheme="majorHAnsi"/>
                <w:sz w:val="20"/>
                <w:szCs w:val="20"/>
                <w:shd w:val="clear" w:color="auto" w:fill="FFFFFF"/>
              </w:rPr>
              <w:t xml:space="preserve"> (2019). A Historical Perspective on Environmental Kuznets Curve. In </w:t>
            </w:r>
            <w:r w:rsidRPr="000E2ADD">
              <w:rPr>
                <w:rFonts w:asciiTheme="majorHAnsi" w:hAnsiTheme="majorHAnsi"/>
                <w:i/>
                <w:iCs/>
                <w:sz w:val="20"/>
                <w:szCs w:val="20"/>
                <w:shd w:val="clear" w:color="auto" w:fill="FFFFFF"/>
              </w:rPr>
              <w:t>Environmental Kuznets Curve (EKC)</w:t>
            </w:r>
            <w:r w:rsidRPr="000E2ADD">
              <w:rPr>
                <w:rFonts w:asciiTheme="majorHAnsi" w:hAnsiTheme="majorHAnsi"/>
                <w:sz w:val="20"/>
                <w:szCs w:val="20"/>
                <w:shd w:val="clear" w:color="auto" w:fill="FFFFFF"/>
              </w:rPr>
              <w:t> </w:t>
            </w:r>
            <w:proofErr w:type="gramStart"/>
            <w:r w:rsidRPr="000E2ADD">
              <w:rPr>
                <w:rFonts w:asciiTheme="majorHAnsi" w:hAnsiTheme="majorHAnsi"/>
                <w:sz w:val="20"/>
                <w:szCs w:val="20"/>
                <w:shd w:val="clear" w:color="auto" w:fill="FFFFFF"/>
              </w:rPr>
              <w:t>(</w:t>
            </w:r>
            <w:proofErr w:type="gramEnd"/>
            <w:r w:rsidRPr="000E2ADD">
              <w:rPr>
                <w:rFonts w:asciiTheme="majorHAnsi" w:hAnsiTheme="majorHAnsi"/>
                <w:sz w:val="20"/>
                <w:szCs w:val="20"/>
                <w:shd w:val="clear" w:color="auto" w:fill="FFFFFF"/>
              </w:rPr>
              <w:t>pp. 1-7). Academic Press.</w:t>
            </w:r>
          </w:p>
        </w:tc>
      </w:tr>
      <w:tr w:rsidR="000B44D3" w:rsidRPr="000E2ADD" w:rsidTr="004D1AC7">
        <w:tc>
          <w:tcPr>
            <w:tcW w:w="675" w:type="dxa"/>
            <w:shd w:val="clear" w:color="auto" w:fill="8DB3E2" w:themeFill="text2" w:themeFillTint="66"/>
          </w:tcPr>
          <w:p w:rsidR="000B44D3" w:rsidRPr="000E2ADD" w:rsidRDefault="000B44D3" w:rsidP="004D1AC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0E2ADD">
              <w:rPr>
                <w:rFonts w:asciiTheme="majorHAnsi" w:hAnsiTheme="majorHAnsi"/>
                <w:b/>
                <w:sz w:val="20"/>
                <w:szCs w:val="20"/>
              </w:rPr>
              <w:t>17</w:t>
            </w:r>
          </w:p>
        </w:tc>
        <w:tc>
          <w:tcPr>
            <w:tcW w:w="14742" w:type="dxa"/>
          </w:tcPr>
          <w:p w:rsidR="000B44D3" w:rsidRPr="000E2ADD" w:rsidRDefault="000B44D3" w:rsidP="004D1AC7">
            <w:pPr>
              <w:pStyle w:val="GvdeMetni2"/>
              <w:spacing w:after="0" w:line="240" w:lineRule="auto"/>
              <w:jc w:val="both"/>
              <w:rPr>
                <w:rFonts w:asciiTheme="majorHAnsi" w:hAnsiTheme="majorHAnsi"/>
                <w:sz w:val="20"/>
                <w:szCs w:val="20"/>
                <w:shd w:val="clear" w:color="auto" w:fill="FFFFFF"/>
              </w:rPr>
            </w:pPr>
            <w:r w:rsidRPr="000E2ADD">
              <w:rPr>
                <w:rFonts w:asciiTheme="majorHAnsi" w:hAnsiTheme="majorHAnsi"/>
                <w:bCs/>
                <w:sz w:val="20"/>
                <w:szCs w:val="20"/>
              </w:rPr>
              <w:t xml:space="preserve">Samo, A. H.  Öztürk İlknur, Mahar, F. &amp; Yqoob, S. (2019). The Way Followers Fathom: Exploring The Nexus Among Women Leadership Styles, Job Satisfaction and Orgazitional Commitment </w:t>
            </w:r>
            <w:r w:rsidRPr="000E2ADD">
              <w:rPr>
                <w:rFonts w:asciiTheme="majorHAnsi" w:hAnsiTheme="majorHAnsi"/>
                <w:i/>
                <w:sz w:val="20"/>
                <w:szCs w:val="20"/>
                <w:shd w:val="clear" w:color="auto" w:fill="FFFFFF"/>
              </w:rPr>
              <w:t>Örgütsel Davranış Araştırmaları Dergisi</w:t>
            </w:r>
            <w:r w:rsidRPr="000E2ADD">
              <w:rPr>
                <w:rFonts w:asciiTheme="majorHAnsi" w:hAnsiTheme="majorHAnsi"/>
                <w:sz w:val="20"/>
                <w:szCs w:val="20"/>
                <w:shd w:val="clear" w:color="auto" w:fill="FFFFFF"/>
              </w:rPr>
              <w:t>, 4(1), 17-32. (ESCI).</w:t>
            </w:r>
          </w:p>
        </w:tc>
      </w:tr>
      <w:tr w:rsidR="000B44D3" w:rsidRPr="000E2ADD" w:rsidTr="004D1AC7">
        <w:tc>
          <w:tcPr>
            <w:tcW w:w="675" w:type="dxa"/>
            <w:shd w:val="clear" w:color="auto" w:fill="8DB3E2" w:themeFill="text2" w:themeFillTint="66"/>
          </w:tcPr>
          <w:p w:rsidR="000B44D3" w:rsidRPr="000E2ADD" w:rsidRDefault="000B44D3" w:rsidP="004D1AC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0E2ADD">
              <w:rPr>
                <w:rFonts w:asciiTheme="majorHAnsi" w:hAnsiTheme="majorHAnsi"/>
                <w:b/>
                <w:sz w:val="20"/>
                <w:szCs w:val="20"/>
              </w:rPr>
              <w:t>18</w:t>
            </w:r>
          </w:p>
        </w:tc>
        <w:tc>
          <w:tcPr>
            <w:tcW w:w="14742" w:type="dxa"/>
          </w:tcPr>
          <w:p w:rsidR="000B44D3" w:rsidRPr="000E2ADD" w:rsidRDefault="000B44D3" w:rsidP="004D1AC7">
            <w:pPr>
              <w:pStyle w:val="GvdeMetni2"/>
              <w:spacing w:after="0" w:line="240" w:lineRule="auto"/>
              <w:jc w:val="both"/>
              <w:rPr>
                <w:rFonts w:asciiTheme="majorHAnsi" w:hAnsiTheme="majorHAnsi"/>
                <w:sz w:val="20"/>
                <w:szCs w:val="20"/>
                <w:shd w:val="clear" w:color="auto" w:fill="FFFFFF"/>
              </w:rPr>
            </w:pPr>
            <w:r w:rsidRPr="000E2ADD">
              <w:rPr>
                <w:rFonts w:asciiTheme="majorHAnsi" w:hAnsiTheme="majorHAnsi"/>
                <w:sz w:val="20"/>
                <w:szCs w:val="20"/>
                <w:shd w:val="clear" w:color="auto" w:fill="FFFFFF"/>
              </w:rPr>
              <w:t xml:space="preserve">Öztürk İlknur, Şimşek, A. (2019). </w:t>
            </w:r>
            <w:hyperlink r:id="rId10" w:history="1">
              <w:r w:rsidRPr="000E2ADD">
                <w:rPr>
                  <w:rStyle w:val="Kpr"/>
                  <w:rFonts w:asciiTheme="majorHAnsi" w:hAnsiTheme="majorHAnsi"/>
                  <w:color w:val="auto"/>
                  <w:sz w:val="20"/>
                  <w:szCs w:val="20"/>
                  <w:u w:val="none"/>
                  <w:shd w:val="clear" w:color="auto" w:fill="FFFFFF"/>
                </w:rPr>
                <w:t>Systematic Review of Glass Ceiling Effect in Academia: The Case of Turkey</w:t>
              </w:r>
            </w:hyperlink>
            <w:r w:rsidRPr="000E2ADD">
              <w:rPr>
                <w:rFonts w:asciiTheme="majorHAnsi" w:hAnsiTheme="majorHAnsi"/>
                <w:sz w:val="20"/>
                <w:szCs w:val="20"/>
              </w:rPr>
              <w:t xml:space="preserve">. </w:t>
            </w:r>
            <w:r w:rsidRPr="000E2ADD">
              <w:rPr>
                <w:rFonts w:asciiTheme="majorHAnsi" w:hAnsiTheme="majorHAnsi"/>
                <w:i/>
                <w:sz w:val="20"/>
                <w:szCs w:val="20"/>
                <w:shd w:val="clear" w:color="auto" w:fill="FFFFFF"/>
              </w:rPr>
              <w:t>OPUS Uluslararası Toplum Araştırmaları Dergisi,</w:t>
            </w:r>
            <w:r w:rsidRPr="000E2ADD">
              <w:rPr>
                <w:rFonts w:asciiTheme="majorHAnsi" w:hAnsiTheme="majorHAnsi"/>
                <w:sz w:val="20"/>
                <w:szCs w:val="20"/>
                <w:shd w:val="clear" w:color="auto" w:fill="FFFFFF"/>
              </w:rPr>
              <w:t xml:space="preserve"> 13(19), 481-489.</w:t>
            </w:r>
          </w:p>
        </w:tc>
      </w:tr>
      <w:tr w:rsidR="000B44D3" w:rsidRPr="000E2ADD" w:rsidTr="004D1AC7">
        <w:tc>
          <w:tcPr>
            <w:tcW w:w="675" w:type="dxa"/>
            <w:shd w:val="clear" w:color="auto" w:fill="8DB3E2" w:themeFill="text2" w:themeFillTint="66"/>
          </w:tcPr>
          <w:p w:rsidR="000B44D3" w:rsidRPr="000E2ADD" w:rsidRDefault="000B44D3" w:rsidP="004D1AC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0E2ADD">
              <w:rPr>
                <w:rFonts w:asciiTheme="majorHAnsi" w:hAnsiTheme="majorHAnsi"/>
                <w:b/>
                <w:sz w:val="20"/>
                <w:szCs w:val="20"/>
              </w:rPr>
              <w:t>19</w:t>
            </w:r>
          </w:p>
        </w:tc>
        <w:tc>
          <w:tcPr>
            <w:tcW w:w="14742" w:type="dxa"/>
          </w:tcPr>
          <w:p w:rsidR="000B44D3" w:rsidRPr="000E2ADD" w:rsidRDefault="000B44D3" w:rsidP="004D1AC7">
            <w:pPr>
              <w:pStyle w:val="GvdeMetni2"/>
              <w:spacing w:after="0" w:line="240" w:lineRule="auto"/>
              <w:jc w:val="both"/>
              <w:rPr>
                <w:rFonts w:asciiTheme="majorHAnsi" w:hAnsiTheme="majorHAnsi"/>
                <w:sz w:val="20"/>
                <w:szCs w:val="20"/>
                <w:shd w:val="clear" w:color="auto" w:fill="FFFFFF"/>
              </w:rPr>
            </w:pPr>
            <w:r w:rsidRPr="000E2ADD">
              <w:rPr>
                <w:rFonts w:asciiTheme="majorHAnsi" w:hAnsiTheme="majorHAnsi"/>
                <w:sz w:val="20"/>
                <w:szCs w:val="20"/>
                <w:shd w:val="clear" w:color="auto" w:fill="FFFFFF"/>
              </w:rPr>
              <w:t xml:space="preserve">Öztürk İlknur,(2019). </w:t>
            </w:r>
            <w:hyperlink r:id="rId11" w:history="1">
              <w:r w:rsidRPr="000E2ADD">
                <w:rPr>
                  <w:rStyle w:val="Kpr"/>
                  <w:rFonts w:asciiTheme="majorHAnsi" w:hAnsiTheme="majorHAnsi"/>
                  <w:color w:val="auto"/>
                  <w:sz w:val="20"/>
                  <w:szCs w:val="20"/>
                  <w:u w:val="none"/>
                  <w:shd w:val="clear" w:color="auto" w:fill="FFFFFF"/>
                </w:rPr>
                <w:t>Örgütlerde Karanlik Dörtlü – Dark Tetrad</w:t>
              </w:r>
            </w:hyperlink>
            <w:r w:rsidRPr="000E2ADD">
              <w:rPr>
                <w:rFonts w:asciiTheme="majorHAnsi" w:hAnsiTheme="majorHAnsi"/>
                <w:sz w:val="20"/>
                <w:szCs w:val="20"/>
              </w:rPr>
              <w:t>.</w:t>
            </w:r>
            <w:r w:rsidRPr="000E2ADD">
              <w:rPr>
                <w:rFonts w:asciiTheme="majorHAnsi" w:hAnsiTheme="majorHAnsi"/>
                <w:i/>
                <w:sz w:val="20"/>
                <w:szCs w:val="20"/>
                <w:shd w:val="clear" w:color="auto" w:fill="FFFFFF"/>
              </w:rPr>
              <w:t>Turkish Studies: Economics, Finance, Politics</w:t>
            </w:r>
            <w:r w:rsidRPr="000E2ADD">
              <w:rPr>
                <w:rFonts w:asciiTheme="majorHAnsi" w:hAnsiTheme="majorHAnsi"/>
                <w:sz w:val="20"/>
                <w:szCs w:val="20"/>
                <w:shd w:val="clear" w:color="auto" w:fill="FFFFFF"/>
              </w:rPr>
              <w:t xml:space="preserve"> 14(3), 921-933.</w:t>
            </w:r>
          </w:p>
        </w:tc>
      </w:tr>
      <w:tr w:rsidR="000B44D3" w:rsidRPr="000E2ADD" w:rsidTr="004D1AC7">
        <w:tc>
          <w:tcPr>
            <w:tcW w:w="675" w:type="dxa"/>
            <w:shd w:val="clear" w:color="auto" w:fill="8DB3E2" w:themeFill="text2" w:themeFillTint="66"/>
          </w:tcPr>
          <w:p w:rsidR="000B44D3" w:rsidRPr="000E2ADD" w:rsidRDefault="000B44D3" w:rsidP="004D1AC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0E2ADD">
              <w:rPr>
                <w:rFonts w:asciiTheme="majorHAnsi" w:hAnsiTheme="majorHAnsi"/>
                <w:b/>
                <w:sz w:val="20"/>
                <w:szCs w:val="20"/>
              </w:rPr>
              <w:t>20</w:t>
            </w:r>
          </w:p>
        </w:tc>
        <w:tc>
          <w:tcPr>
            <w:tcW w:w="14742" w:type="dxa"/>
          </w:tcPr>
          <w:p w:rsidR="000B44D3" w:rsidRPr="000E2ADD" w:rsidRDefault="000B44D3" w:rsidP="004D1AC7">
            <w:pPr>
              <w:pStyle w:val="GvdeMetni2"/>
              <w:spacing w:after="0" w:line="240" w:lineRule="auto"/>
              <w:jc w:val="both"/>
              <w:rPr>
                <w:rFonts w:asciiTheme="majorHAnsi" w:hAnsiTheme="majorHAnsi"/>
                <w:sz w:val="20"/>
                <w:szCs w:val="20"/>
                <w:shd w:val="clear" w:color="auto" w:fill="FFFFFF"/>
              </w:rPr>
            </w:pPr>
            <w:r w:rsidRPr="000E2ADD">
              <w:rPr>
                <w:rFonts w:asciiTheme="majorHAnsi" w:hAnsiTheme="majorHAnsi"/>
                <w:sz w:val="20"/>
                <w:szCs w:val="20"/>
                <w:shd w:val="clear" w:color="auto" w:fill="FFFFFF"/>
              </w:rPr>
              <w:t>Öztürk İlknur,(2019). Postmodernizmin Örgütteki İnsan Davranışlarına Yansıması. </w:t>
            </w:r>
            <w:r w:rsidRPr="000E2ADD">
              <w:rPr>
                <w:rFonts w:asciiTheme="majorHAnsi" w:hAnsiTheme="majorHAnsi"/>
                <w:i/>
                <w:iCs/>
                <w:sz w:val="20"/>
                <w:szCs w:val="20"/>
                <w:shd w:val="clear" w:color="auto" w:fill="FFFFFF"/>
              </w:rPr>
              <w:t>Uluslararası Ekonomi ve Yenilik Dergisi</w:t>
            </w:r>
            <w:r w:rsidRPr="000E2ADD">
              <w:rPr>
                <w:rFonts w:asciiTheme="majorHAnsi" w:hAnsiTheme="majorHAnsi"/>
                <w:sz w:val="20"/>
                <w:szCs w:val="20"/>
                <w:shd w:val="clear" w:color="auto" w:fill="FFFFFF"/>
              </w:rPr>
              <w:t>, </w:t>
            </w:r>
            <w:r w:rsidRPr="000E2ADD">
              <w:rPr>
                <w:rFonts w:asciiTheme="majorHAnsi" w:hAnsiTheme="majorHAnsi"/>
                <w:iCs/>
                <w:sz w:val="20"/>
                <w:szCs w:val="20"/>
                <w:shd w:val="clear" w:color="auto" w:fill="FFFFFF"/>
              </w:rPr>
              <w:t>5</w:t>
            </w:r>
            <w:r w:rsidRPr="000E2ADD">
              <w:rPr>
                <w:rFonts w:asciiTheme="majorHAnsi" w:hAnsiTheme="majorHAnsi"/>
                <w:sz w:val="20"/>
                <w:szCs w:val="20"/>
                <w:shd w:val="clear" w:color="auto" w:fill="FFFFFF"/>
              </w:rPr>
              <w:t>(1), 91-100.</w:t>
            </w:r>
          </w:p>
        </w:tc>
      </w:tr>
      <w:tr w:rsidR="000B44D3" w:rsidRPr="000E2ADD" w:rsidTr="004D1AC7">
        <w:tc>
          <w:tcPr>
            <w:tcW w:w="675" w:type="dxa"/>
            <w:shd w:val="clear" w:color="auto" w:fill="8DB3E2" w:themeFill="text2" w:themeFillTint="66"/>
          </w:tcPr>
          <w:p w:rsidR="000B44D3" w:rsidRPr="000E2ADD" w:rsidRDefault="000B44D3" w:rsidP="004D1AC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0E2ADD">
              <w:rPr>
                <w:rFonts w:asciiTheme="majorHAnsi" w:hAnsiTheme="majorHAnsi"/>
                <w:b/>
                <w:sz w:val="20"/>
                <w:szCs w:val="20"/>
              </w:rPr>
              <w:t>21</w:t>
            </w:r>
          </w:p>
        </w:tc>
        <w:tc>
          <w:tcPr>
            <w:tcW w:w="14742" w:type="dxa"/>
          </w:tcPr>
          <w:p w:rsidR="000B44D3" w:rsidRPr="000E2ADD" w:rsidRDefault="000B44D3" w:rsidP="004D1AC7">
            <w:pPr>
              <w:shd w:val="clear" w:color="auto" w:fill="FFFFFF"/>
              <w:rPr>
                <w:rFonts w:asciiTheme="majorHAnsi" w:hAnsiTheme="majorHAnsi"/>
                <w:sz w:val="20"/>
                <w:szCs w:val="20"/>
                <w:shd w:val="clear" w:color="auto" w:fill="FFFFFF"/>
              </w:rPr>
            </w:pPr>
            <w:r w:rsidRPr="000E2ADD">
              <w:rPr>
                <w:rFonts w:asciiTheme="majorHAnsi" w:hAnsiTheme="majorHAnsi" w:cs="Times New Roman"/>
                <w:sz w:val="20"/>
                <w:szCs w:val="20"/>
              </w:rPr>
              <w:t xml:space="preserve">TM Ummama Mahmood, Öztürk İlknur,(2019).  </w:t>
            </w:r>
            <w:hyperlink r:id="rId12" w:history="1">
              <w:r w:rsidRPr="000E2ADD">
                <w:rPr>
                  <w:rStyle w:val="Kpr"/>
                  <w:rFonts w:asciiTheme="majorHAnsi" w:hAnsiTheme="majorHAnsi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Glass Ceılıng In Pakıstan: Cracked But Not Yet Broken</w:t>
              </w:r>
            </w:hyperlink>
            <w:r w:rsidRPr="000E2ADD">
              <w:rPr>
                <w:rFonts w:asciiTheme="majorHAnsi" w:hAnsiTheme="majorHAnsi" w:cs="Times New Roman"/>
                <w:sz w:val="20"/>
                <w:szCs w:val="20"/>
              </w:rPr>
              <w:t xml:space="preserve">. </w:t>
            </w:r>
            <w:r w:rsidRPr="000E2ADD">
              <w:rPr>
                <w:rFonts w:asciiTheme="majorHAnsi" w:hAnsiTheme="majorHAnsi" w:cs="Times New Roman"/>
                <w:i/>
                <w:sz w:val="20"/>
                <w:szCs w:val="20"/>
              </w:rPr>
              <w:t>Turkish Studies: Social Sciences</w:t>
            </w:r>
            <w:r w:rsidRPr="000E2ADD">
              <w:rPr>
                <w:rFonts w:asciiTheme="majorHAnsi" w:hAnsiTheme="majorHAnsi" w:cs="Times New Roman"/>
                <w:sz w:val="20"/>
                <w:szCs w:val="20"/>
              </w:rPr>
              <w:t xml:space="preserve"> 14(5), 2325-2340</w:t>
            </w:r>
          </w:p>
        </w:tc>
      </w:tr>
      <w:tr w:rsidR="000B44D3" w:rsidRPr="000E2ADD" w:rsidTr="004D1AC7">
        <w:tc>
          <w:tcPr>
            <w:tcW w:w="675" w:type="dxa"/>
            <w:shd w:val="clear" w:color="auto" w:fill="8DB3E2" w:themeFill="text2" w:themeFillTint="66"/>
          </w:tcPr>
          <w:p w:rsidR="000B44D3" w:rsidRPr="000E2ADD" w:rsidRDefault="000B44D3" w:rsidP="004D1AC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0E2ADD">
              <w:rPr>
                <w:rFonts w:asciiTheme="majorHAnsi" w:hAnsiTheme="majorHAnsi"/>
                <w:b/>
                <w:sz w:val="20"/>
                <w:szCs w:val="20"/>
              </w:rPr>
              <w:t>22</w:t>
            </w:r>
          </w:p>
        </w:tc>
        <w:tc>
          <w:tcPr>
            <w:tcW w:w="14742" w:type="dxa"/>
          </w:tcPr>
          <w:p w:rsidR="000B44D3" w:rsidRPr="000E2ADD" w:rsidRDefault="000B44D3" w:rsidP="004D1AC7">
            <w:pPr>
              <w:pStyle w:val="GvdeMetni2"/>
              <w:spacing w:after="0" w:line="240" w:lineRule="auto"/>
              <w:jc w:val="both"/>
              <w:rPr>
                <w:rFonts w:asciiTheme="majorHAnsi" w:hAnsiTheme="majorHAnsi"/>
                <w:sz w:val="20"/>
                <w:szCs w:val="20"/>
                <w:shd w:val="clear" w:color="auto" w:fill="FFFFFF"/>
              </w:rPr>
            </w:pPr>
            <w:r w:rsidRPr="000E2ADD">
              <w:rPr>
                <w:rFonts w:asciiTheme="majorHAnsi" w:hAnsiTheme="majorHAnsi"/>
                <w:sz w:val="20"/>
                <w:szCs w:val="20"/>
              </w:rPr>
              <w:t>Öztürk İlknur,(2019). T</w:t>
            </w:r>
            <w:hyperlink r:id="rId13" w:history="1">
              <w:r w:rsidRPr="000E2ADD">
                <w:rPr>
                  <w:rStyle w:val="Kpr"/>
                  <w:rFonts w:asciiTheme="majorHAnsi" w:hAnsiTheme="majorHAnsi"/>
                  <w:color w:val="auto"/>
                  <w:sz w:val="20"/>
                  <w:szCs w:val="20"/>
                  <w:u w:val="none"/>
                  <w:shd w:val="clear" w:color="auto" w:fill="FFFFFF"/>
                </w:rPr>
                <w:t>ürkiye’de Mobbing İle İlgili Sağlik Alaninda Yazilan Lisansüstü Tezlerin İncelenmesi</w:t>
              </w:r>
            </w:hyperlink>
            <w:r w:rsidRPr="000E2ADD">
              <w:rPr>
                <w:rFonts w:asciiTheme="majorHAnsi" w:hAnsiTheme="majorHAnsi"/>
                <w:sz w:val="20"/>
                <w:szCs w:val="20"/>
              </w:rPr>
              <w:t xml:space="preserve">.  </w:t>
            </w:r>
            <w:r w:rsidRPr="000E2ADD">
              <w:rPr>
                <w:rFonts w:asciiTheme="majorHAnsi" w:hAnsiTheme="majorHAnsi"/>
                <w:i/>
                <w:sz w:val="20"/>
                <w:szCs w:val="20"/>
                <w:shd w:val="clear" w:color="auto" w:fill="FFFFFF"/>
              </w:rPr>
              <w:t>Uluslararası İktisadi ve İdari İncelemeler Dergisi</w:t>
            </w:r>
            <w:r w:rsidRPr="000E2ADD">
              <w:rPr>
                <w:rFonts w:asciiTheme="majorHAnsi" w:hAnsiTheme="majorHAnsi"/>
                <w:sz w:val="20"/>
                <w:szCs w:val="20"/>
                <w:shd w:val="clear" w:color="auto" w:fill="FFFFFF"/>
              </w:rPr>
              <w:t xml:space="preserve"> 2 (25), 119-</w:t>
            </w:r>
            <w:r w:rsidRPr="000E2ADD">
              <w:rPr>
                <w:rFonts w:asciiTheme="majorHAnsi" w:hAnsiTheme="majorHAnsi"/>
                <w:sz w:val="20"/>
                <w:szCs w:val="20"/>
                <w:shd w:val="clear" w:color="auto" w:fill="FFFFFF"/>
              </w:rPr>
              <w:lastRenderedPageBreak/>
              <w:t>136.</w:t>
            </w:r>
          </w:p>
        </w:tc>
      </w:tr>
      <w:tr w:rsidR="000B44D3" w:rsidRPr="000E2ADD" w:rsidTr="004D1AC7">
        <w:tc>
          <w:tcPr>
            <w:tcW w:w="675" w:type="dxa"/>
            <w:shd w:val="clear" w:color="auto" w:fill="8DB3E2" w:themeFill="text2" w:themeFillTint="66"/>
          </w:tcPr>
          <w:p w:rsidR="000B44D3" w:rsidRPr="000E2ADD" w:rsidRDefault="000B44D3" w:rsidP="004D1AC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0E2ADD">
              <w:rPr>
                <w:rFonts w:asciiTheme="majorHAnsi" w:hAnsiTheme="majorHAnsi"/>
                <w:b/>
                <w:sz w:val="20"/>
                <w:szCs w:val="20"/>
              </w:rPr>
              <w:lastRenderedPageBreak/>
              <w:t>23</w:t>
            </w:r>
          </w:p>
        </w:tc>
        <w:tc>
          <w:tcPr>
            <w:tcW w:w="14742" w:type="dxa"/>
          </w:tcPr>
          <w:p w:rsidR="000B44D3" w:rsidRPr="000E2ADD" w:rsidRDefault="000B44D3" w:rsidP="004D1AC7">
            <w:pPr>
              <w:pStyle w:val="GvdeMetni2"/>
              <w:spacing w:after="0" w:line="240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0E2ADD">
              <w:rPr>
                <w:rFonts w:asciiTheme="majorHAnsi" w:hAnsiTheme="majorHAnsi"/>
                <w:sz w:val="20"/>
                <w:szCs w:val="20"/>
                <w:shd w:val="clear" w:color="auto" w:fill="FFFFFF"/>
              </w:rPr>
              <w:t xml:space="preserve">Öztürk İlknur, Şimşek, A. (2019). Organizational Perceived Victimization and Aggressive Behaviour as a Defence against Others’ Aggression among Hospital Employees. </w:t>
            </w:r>
            <w:r w:rsidRPr="000E2ADD">
              <w:rPr>
                <w:rFonts w:asciiTheme="majorHAnsi" w:hAnsiTheme="majorHAnsi"/>
                <w:i/>
                <w:sz w:val="20"/>
                <w:szCs w:val="20"/>
                <w:shd w:val="clear" w:color="auto" w:fill="FFFFFF"/>
              </w:rPr>
              <w:t>International Journal of Recent Technology and Engineering</w:t>
            </w:r>
            <w:r w:rsidRPr="000E2ADD">
              <w:rPr>
                <w:rFonts w:asciiTheme="majorHAnsi" w:hAnsiTheme="majorHAnsi"/>
                <w:sz w:val="20"/>
                <w:szCs w:val="20"/>
                <w:shd w:val="clear" w:color="auto" w:fill="FFFFFF"/>
              </w:rPr>
              <w:t xml:space="preserve"> 8(2), 1340-1344 (SCOPUS)</w:t>
            </w:r>
          </w:p>
        </w:tc>
      </w:tr>
      <w:tr w:rsidR="000B44D3" w:rsidRPr="000E2ADD" w:rsidTr="004D1AC7">
        <w:tc>
          <w:tcPr>
            <w:tcW w:w="675" w:type="dxa"/>
            <w:shd w:val="clear" w:color="auto" w:fill="8DB3E2" w:themeFill="text2" w:themeFillTint="66"/>
          </w:tcPr>
          <w:p w:rsidR="000B44D3" w:rsidRPr="000E2ADD" w:rsidRDefault="000B44D3" w:rsidP="004D1AC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0E2ADD">
              <w:rPr>
                <w:rFonts w:asciiTheme="majorHAnsi" w:hAnsiTheme="majorHAnsi"/>
                <w:b/>
                <w:sz w:val="20"/>
                <w:szCs w:val="20"/>
              </w:rPr>
              <w:t>24</w:t>
            </w:r>
          </w:p>
        </w:tc>
        <w:tc>
          <w:tcPr>
            <w:tcW w:w="14742" w:type="dxa"/>
          </w:tcPr>
          <w:p w:rsidR="000B44D3" w:rsidRPr="000E2ADD" w:rsidRDefault="000B44D3" w:rsidP="004D1AC7">
            <w:pPr>
              <w:pStyle w:val="GvdeMetni2"/>
              <w:spacing w:after="0" w:line="240" w:lineRule="auto"/>
              <w:jc w:val="both"/>
              <w:rPr>
                <w:rFonts w:asciiTheme="majorHAnsi" w:hAnsiTheme="majorHAnsi"/>
                <w:sz w:val="20"/>
                <w:szCs w:val="20"/>
                <w:shd w:val="clear" w:color="auto" w:fill="FFFFFF"/>
              </w:rPr>
            </w:pPr>
            <w:r w:rsidRPr="000E2ADD">
              <w:rPr>
                <w:rFonts w:asciiTheme="majorHAnsi" w:hAnsiTheme="majorHAnsi"/>
                <w:sz w:val="20"/>
                <w:szCs w:val="20"/>
                <w:shd w:val="clear" w:color="auto" w:fill="FFFFFF"/>
              </w:rPr>
              <w:t>Öztürk İlknur,</w:t>
            </w:r>
            <w:r w:rsidRPr="000E2ADD">
              <w:rPr>
                <w:rFonts w:asciiTheme="majorHAnsi" w:hAnsiTheme="majorHAnsi"/>
                <w:bCs/>
                <w:sz w:val="20"/>
                <w:szCs w:val="20"/>
              </w:rPr>
              <w:t xml:space="preserve">(2019). </w:t>
            </w:r>
            <w:hyperlink r:id="rId14" w:history="1">
              <w:r w:rsidRPr="000E2ADD">
                <w:rPr>
                  <w:rStyle w:val="Kpr"/>
                  <w:rFonts w:asciiTheme="majorHAnsi" w:hAnsiTheme="majorHAnsi"/>
                  <w:color w:val="auto"/>
                  <w:sz w:val="20"/>
                  <w:szCs w:val="20"/>
                  <w:u w:val="none"/>
                  <w:shd w:val="clear" w:color="auto" w:fill="FFFFFF"/>
                </w:rPr>
                <w:t>Örgütsel Sessizlik ve Boyutları Üzerine Nitel Bir Araştırma</w:t>
              </w:r>
            </w:hyperlink>
            <w:r w:rsidRPr="000E2ADD">
              <w:rPr>
                <w:rFonts w:asciiTheme="majorHAnsi" w:hAnsiTheme="majorHAnsi"/>
                <w:sz w:val="20"/>
                <w:szCs w:val="20"/>
              </w:rPr>
              <w:t xml:space="preserve">. </w:t>
            </w:r>
            <w:r w:rsidRPr="000E2ADD">
              <w:rPr>
                <w:rFonts w:asciiTheme="majorHAnsi" w:hAnsiTheme="majorHAnsi"/>
                <w:i/>
                <w:sz w:val="20"/>
                <w:szCs w:val="20"/>
                <w:shd w:val="clear" w:color="auto" w:fill="FFFFFF"/>
              </w:rPr>
              <w:t>Uluslararası Ekonomi ve Yenilik Dergisi</w:t>
            </w:r>
            <w:r w:rsidRPr="000E2ADD">
              <w:rPr>
                <w:rFonts w:asciiTheme="majorHAnsi" w:hAnsiTheme="majorHAnsi"/>
                <w:sz w:val="20"/>
                <w:szCs w:val="20"/>
                <w:shd w:val="clear" w:color="auto" w:fill="FFFFFF"/>
              </w:rPr>
              <w:t xml:space="preserve"> 5(2), 365-379.</w:t>
            </w:r>
          </w:p>
        </w:tc>
      </w:tr>
      <w:tr w:rsidR="000B44D3" w:rsidRPr="000E2ADD" w:rsidTr="004D1AC7">
        <w:tc>
          <w:tcPr>
            <w:tcW w:w="675" w:type="dxa"/>
            <w:shd w:val="clear" w:color="auto" w:fill="8DB3E2" w:themeFill="text2" w:themeFillTint="66"/>
          </w:tcPr>
          <w:p w:rsidR="000B44D3" w:rsidRPr="000E2ADD" w:rsidRDefault="000B44D3" w:rsidP="004D1AC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0E2ADD">
              <w:rPr>
                <w:rFonts w:asciiTheme="majorHAnsi" w:hAnsiTheme="majorHAnsi"/>
                <w:b/>
                <w:sz w:val="20"/>
                <w:szCs w:val="20"/>
              </w:rPr>
              <w:t>25</w:t>
            </w:r>
          </w:p>
        </w:tc>
        <w:tc>
          <w:tcPr>
            <w:tcW w:w="14742" w:type="dxa"/>
          </w:tcPr>
          <w:p w:rsidR="000B44D3" w:rsidRPr="000E2ADD" w:rsidRDefault="000B44D3" w:rsidP="004D1AC7">
            <w:pPr>
              <w:ind w:right="175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0E2ADD">
              <w:rPr>
                <w:rFonts w:asciiTheme="majorHAnsi" w:eastAsia="Calibri" w:hAnsiTheme="majorHAnsi" w:cs="Times New Roman"/>
                <w:bCs/>
                <w:sz w:val="20"/>
                <w:szCs w:val="20"/>
                <w:shd w:val="clear" w:color="auto" w:fill="FFFFFF"/>
              </w:rPr>
              <w:t>Özbozkurt</w:t>
            </w:r>
            <w:r w:rsidRPr="000E2ADD">
              <w:rPr>
                <w:rFonts w:asciiTheme="majorHAnsi" w:eastAsia="Calibri" w:hAnsiTheme="majorHAnsi" w:cs="Times New Roman"/>
                <w:sz w:val="20"/>
                <w:szCs w:val="20"/>
                <w:shd w:val="clear" w:color="auto" w:fill="FFFFFF"/>
              </w:rPr>
              <w:t xml:space="preserve">, </w:t>
            </w:r>
            <w:r w:rsidRPr="000E2ADD">
              <w:rPr>
                <w:rFonts w:asciiTheme="majorHAnsi" w:eastAsia="Calibri" w:hAnsiTheme="majorHAnsi" w:cs="Times New Roman"/>
                <w:bCs/>
                <w:sz w:val="20"/>
                <w:szCs w:val="20"/>
                <w:shd w:val="clear" w:color="auto" w:fill="FFFFFF"/>
              </w:rPr>
              <w:t>Onur Başar Elma Satrovıç (2019)</w:t>
            </w:r>
            <w:r w:rsidRPr="000E2ADD">
              <w:rPr>
                <w:rFonts w:asciiTheme="majorHAnsi" w:eastAsia="Calibri" w:hAnsiTheme="majorHAnsi" w:cs="Times New Roman"/>
                <w:sz w:val="20"/>
                <w:szCs w:val="20"/>
                <w:shd w:val="clear" w:color="auto" w:fill="FFFFFF"/>
              </w:rPr>
              <w:t xml:space="preserve"> ‘Macropatical Stability and Absence of Violence/rerrorism and foreign direct </w:t>
            </w:r>
            <w:proofErr w:type="gramStart"/>
            <w:r w:rsidRPr="000E2ADD">
              <w:rPr>
                <w:rFonts w:asciiTheme="majorHAnsi" w:eastAsia="Calibri" w:hAnsiTheme="majorHAnsi" w:cs="Times New Roman"/>
                <w:sz w:val="20"/>
                <w:szCs w:val="20"/>
                <w:shd w:val="clear" w:color="auto" w:fill="FFFFFF"/>
              </w:rPr>
              <w:t>investments:Panel</w:t>
            </w:r>
            <w:proofErr w:type="gramEnd"/>
            <w:r w:rsidRPr="000E2ADD">
              <w:rPr>
                <w:rFonts w:asciiTheme="majorHAnsi" w:eastAsia="Calibri" w:hAnsiTheme="majorHAnsi" w:cs="Times New Roman"/>
                <w:sz w:val="20"/>
                <w:szCs w:val="20"/>
                <w:shd w:val="clear" w:color="auto" w:fill="FFFFFF"/>
              </w:rPr>
              <w:t xml:space="preserve"> Analysis. Avrasya Sosyal ve Ekonomi Araştırmalar Dergisi (ASEAD), ISSN: 2148-9963, 2019, www.asead.com.</w:t>
            </w:r>
          </w:p>
        </w:tc>
      </w:tr>
      <w:tr w:rsidR="000B44D3" w:rsidRPr="000E2ADD" w:rsidTr="004D1AC7">
        <w:tc>
          <w:tcPr>
            <w:tcW w:w="675" w:type="dxa"/>
            <w:shd w:val="clear" w:color="auto" w:fill="8DB3E2" w:themeFill="text2" w:themeFillTint="66"/>
          </w:tcPr>
          <w:p w:rsidR="000B44D3" w:rsidRPr="000E2ADD" w:rsidRDefault="000B44D3" w:rsidP="004D1AC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0E2ADD">
              <w:rPr>
                <w:rFonts w:asciiTheme="majorHAnsi" w:hAnsiTheme="majorHAnsi"/>
                <w:b/>
                <w:sz w:val="20"/>
                <w:szCs w:val="20"/>
              </w:rPr>
              <w:t>26</w:t>
            </w:r>
          </w:p>
        </w:tc>
        <w:tc>
          <w:tcPr>
            <w:tcW w:w="14742" w:type="dxa"/>
          </w:tcPr>
          <w:p w:rsidR="000B44D3" w:rsidRPr="000E2ADD" w:rsidRDefault="000B44D3" w:rsidP="004D1AC7">
            <w:pPr>
              <w:ind w:right="175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0E2ADD">
              <w:rPr>
                <w:rFonts w:asciiTheme="majorHAnsi" w:eastAsia="Calibri" w:hAnsiTheme="majorHAnsi" w:cs="Times New Roman"/>
                <w:bCs/>
                <w:sz w:val="20"/>
                <w:szCs w:val="20"/>
                <w:shd w:val="clear" w:color="auto" w:fill="FFFFFF"/>
              </w:rPr>
              <w:t>Özbozkurt, Onur Başar</w:t>
            </w:r>
            <w:r w:rsidRPr="000E2ADD">
              <w:rPr>
                <w:rFonts w:asciiTheme="majorHAnsi" w:eastAsia="Calibri" w:hAnsiTheme="majorHAnsi" w:cs="Times New Roman"/>
                <w:sz w:val="20"/>
                <w:szCs w:val="20"/>
                <w:shd w:val="clear" w:color="auto" w:fill="FFFFFF"/>
              </w:rPr>
              <w:t xml:space="preserve">,  (2019).Çağdaş Stratejik Yönetim Mimarisi Üzerine.  Avrasya Sosyal ve Ekonomi Araştırmalar Dergisi (ASEAD), ISSN: 2148-9963, 2019, </w:t>
            </w:r>
            <w:hyperlink r:id="rId15" w:history="1">
              <w:r w:rsidRPr="000E2ADD">
                <w:rPr>
                  <w:rStyle w:val="Kpr"/>
                  <w:rFonts w:asciiTheme="majorHAnsi" w:eastAsia="Calibri" w:hAnsiTheme="majorHAnsi"/>
                  <w:color w:val="auto"/>
                  <w:sz w:val="20"/>
                  <w:szCs w:val="20"/>
                  <w:shd w:val="clear" w:color="auto" w:fill="FFFFFF"/>
                </w:rPr>
                <w:t>www.asead.com</w:t>
              </w:r>
            </w:hyperlink>
          </w:p>
        </w:tc>
      </w:tr>
      <w:tr w:rsidR="000B44D3" w:rsidRPr="000E2ADD" w:rsidTr="004D1AC7">
        <w:tc>
          <w:tcPr>
            <w:tcW w:w="675" w:type="dxa"/>
            <w:shd w:val="clear" w:color="auto" w:fill="8DB3E2" w:themeFill="text2" w:themeFillTint="66"/>
          </w:tcPr>
          <w:p w:rsidR="000B44D3" w:rsidRPr="000E2ADD" w:rsidRDefault="000B44D3" w:rsidP="004D1AC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0E2ADD">
              <w:rPr>
                <w:rFonts w:asciiTheme="majorHAnsi" w:hAnsiTheme="majorHAnsi"/>
                <w:b/>
                <w:sz w:val="20"/>
                <w:szCs w:val="20"/>
              </w:rPr>
              <w:t>27</w:t>
            </w:r>
          </w:p>
        </w:tc>
        <w:tc>
          <w:tcPr>
            <w:tcW w:w="14742" w:type="dxa"/>
          </w:tcPr>
          <w:p w:rsidR="000B44D3" w:rsidRPr="000E2ADD" w:rsidRDefault="000B44D3" w:rsidP="004D1AC7">
            <w:pPr>
              <w:ind w:right="175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0E2ADD">
              <w:rPr>
                <w:rFonts w:asciiTheme="majorHAnsi" w:hAnsiTheme="majorHAnsi"/>
                <w:sz w:val="20"/>
                <w:szCs w:val="20"/>
              </w:rPr>
              <w:t xml:space="preserve">Sevgi, Balkan Şahin, 2019, Nücleer Energy as a Hegemonic Discourse in Turkey,Journal of Balkan and Near Eastern Studies, </w:t>
            </w:r>
            <w:proofErr w:type="gramStart"/>
            <w:r w:rsidRPr="000E2ADD">
              <w:rPr>
                <w:rFonts w:asciiTheme="majorHAnsi" w:hAnsiTheme="majorHAnsi"/>
                <w:sz w:val="20"/>
                <w:szCs w:val="20"/>
              </w:rPr>
              <w:t>20:4</w:t>
            </w:r>
            <w:proofErr w:type="gramEnd"/>
            <w:r w:rsidRPr="000E2ADD">
              <w:rPr>
                <w:rFonts w:asciiTheme="majorHAnsi" w:hAnsiTheme="majorHAnsi"/>
                <w:sz w:val="20"/>
                <w:szCs w:val="20"/>
              </w:rPr>
              <w:t xml:space="preserve">, 443-461, DOI: 10, 1080/19448953, 2018.1506282 </w:t>
            </w:r>
            <w:hyperlink r:id="rId16" w:history="1">
              <w:r w:rsidRPr="000E2ADD">
                <w:rPr>
                  <w:rStyle w:val="Kpr"/>
                  <w:rFonts w:asciiTheme="majorHAnsi" w:hAnsiTheme="majorHAnsi"/>
                  <w:color w:val="auto"/>
                  <w:sz w:val="20"/>
                  <w:szCs w:val="20"/>
                </w:rPr>
                <w:t>https://doi.org/10.1080/19448953,2018,1506282</w:t>
              </w:r>
            </w:hyperlink>
          </w:p>
        </w:tc>
      </w:tr>
      <w:tr w:rsidR="000B44D3" w:rsidRPr="000E2ADD" w:rsidTr="004D1AC7">
        <w:tc>
          <w:tcPr>
            <w:tcW w:w="675" w:type="dxa"/>
            <w:shd w:val="clear" w:color="auto" w:fill="8DB3E2" w:themeFill="text2" w:themeFillTint="66"/>
            <w:vAlign w:val="center"/>
          </w:tcPr>
          <w:p w:rsidR="000B44D3" w:rsidRPr="007B6913" w:rsidRDefault="000B44D3" w:rsidP="004D1AC7">
            <w:pPr>
              <w:tabs>
                <w:tab w:val="center" w:pos="7020"/>
              </w:tabs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7B6913">
              <w:rPr>
                <w:rFonts w:asciiTheme="majorHAnsi" w:hAnsiTheme="majorHAnsi"/>
                <w:b/>
                <w:sz w:val="20"/>
                <w:szCs w:val="20"/>
              </w:rPr>
              <w:t>28</w:t>
            </w:r>
          </w:p>
        </w:tc>
        <w:tc>
          <w:tcPr>
            <w:tcW w:w="14742" w:type="dxa"/>
            <w:vAlign w:val="center"/>
          </w:tcPr>
          <w:p w:rsidR="000B44D3" w:rsidRPr="000E2ADD" w:rsidRDefault="000B44D3" w:rsidP="004D1AC7">
            <w:pPr>
              <w:tabs>
                <w:tab w:val="center" w:pos="7020"/>
              </w:tabs>
              <w:rPr>
                <w:rFonts w:asciiTheme="majorHAnsi" w:hAnsiTheme="majorHAnsi"/>
                <w:noProof/>
                <w:sz w:val="20"/>
                <w:szCs w:val="20"/>
              </w:rPr>
            </w:pPr>
            <w:proofErr w:type="gramStart"/>
            <w:r w:rsidRPr="000E2ADD">
              <w:rPr>
                <w:rFonts w:asciiTheme="majorHAnsi" w:hAnsiTheme="majorHAnsi"/>
                <w:sz w:val="20"/>
                <w:szCs w:val="20"/>
              </w:rPr>
              <w:t>Doç.Dr.Eda</w:t>
            </w:r>
            <w:proofErr w:type="gramEnd"/>
            <w:r w:rsidRPr="000E2ADD">
              <w:rPr>
                <w:rFonts w:asciiTheme="majorHAnsi" w:hAnsiTheme="majorHAnsi"/>
                <w:sz w:val="20"/>
                <w:szCs w:val="20"/>
              </w:rPr>
              <w:t xml:space="preserve"> Yaşa Özeltürkay, 2019, A’dan Z’ye Mobil Pazarlama Kitabı - İkinci Bölüm,  </w:t>
            </w:r>
            <w:r w:rsidRPr="000E2ADD">
              <w:rPr>
                <w:rFonts w:asciiTheme="majorHAnsi" w:hAnsiTheme="majorHAnsi"/>
                <w:i/>
                <w:sz w:val="20"/>
                <w:szCs w:val="20"/>
              </w:rPr>
              <w:t>“Mobilite ve Mobil Pazarlama Kavramı”</w:t>
            </w:r>
            <w:r w:rsidRPr="000E2ADD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</w:tr>
      <w:tr w:rsidR="000B44D3" w:rsidRPr="000E2ADD" w:rsidTr="004D1AC7">
        <w:tc>
          <w:tcPr>
            <w:tcW w:w="675" w:type="dxa"/>
            <w:shd w:val="clear" w:color="auto" w:fill="8DB3E2" w:themeFill="text2" w:themeFillTint="66"/>
            <w:vAlign w:val="center"/>
          </w:tcPr>
          <w:p w:rsidR="000B44D3" w:rsidRPr="007B6913" w:rsidRDefault="000B44D3" w:rsidP="004D1AC7">
            <w:pPr>
              <w:jc w:val="center"/>
              <w:rPr>
                <w:rFonts w:asciiTheme="majorHAnsi" w:hAnsiTheme="majorHAnsi"/>
                <w:b/>
                <w:noProof/>
                <w:sz w:val="20"/>
                <w:szCs w:val="20"/>
              </w:rPr>
            </w:pPr>
            <w:r w:rsidRPr="007B6913">
              <w:rPr>
                <w:rFonts w:asciiTheme="majorHAnsi" w:hAnsiTheme="majorHAnsi"/>
                <w:b/>
                <w:noProof/>
                <w:sz w:val="20"/>
                <w:szCs w:val="20"/>
              </w:rPr>
              <w:t>29</w:t>
            </w:r>
          </w:p>
        </w:tc>
        <w:tc>
          <w:tcPr>
            <w:tcW w:w="14742" w:type="dxa"/>
            <w:vAlign w:val="center"/>
          </w:tcPr>
          <w:p w:rsidR="000B44D3" w:rsidRPr="000E2ADD" w:rsidRDefault="000B44D3" w:rsidP="004D1AC7">
            <w:pPr>
              <w:rPr>
                <w:rFonts w:asciiTheme="majorHAnsi" w:hAnsiTheme="majorHAnsi"/>
                <w:noProof/>
                <w:sz w:val="20"/>
                <w:szCs w:val="20"/>
              </w:rPr>
            </w:pPr>
            <w:proofErr w:type="gramStart"/>
            <w:r w:rsidRPr="000E2ADD">
              <w:rPr>
                <w:rFonts w:asciiTheme="majorHAnsi" w:hAnsiTheme="majorHAnsi"/>
                <w:sz w:val="20"/>
                <w:szCs w:val="20"/>
              </w:rPr>
              <w:t>Dr.Öğr.Üyesi</w:t>
            </w:r>
            <w:proofErr w:type="gramEnd"/>
            <w:r w:rsidRPr="000E2ADD">
              <w:rPr>
                <w:rFonts w:asciiTheme="majorHAnsi" w:hAnsiTheme="majorHAnsi"/>
                <w:sz w:val="20"/>
                <w:szCs w:val="20"/>
              </w:rPr>
              <w:t xml:space="preserve"> Murat Gülmez, 2019, A’dan Z’ye Mobil Pazarlama Kitabı - Birinci Bölüm,  </w:t>
            </w:r>
            <w:r w:rsidRPr="000E2ADD">
              <w:rPr>
                <w:rFonts w:asciiTheme="majorHAnsi" w:hAnsiTheme="majorHAnsi"/>
                <w:i/>
                <w:sz w:val="20"/>
                <w:szCs w:val="20"/>
              </w:rPr>
              <w:t>“Pazarlama Kavramı ve İnternet”</w:t>
            </w:r>
            <w:r w:rsidRPr="000E2ADD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</w:tr>
      <w:tr w:rsidR="000B44D3" w:rsidRPr="000E2ADD" w:rsidTr="004D1AC7">
        <w:tc>
          <w:tcPr>
            <w:tcW w:w="675" w:type="dxa"/>
            <w:shd w:val="clear" w:color="auto" w:fill="8DB3E2" w:themeFill="text2" w:themeFillTint="66"/>
            <w:vAlign w:val="center"/>
          </w:tcPr>
          <w:p w:rsidR="000B44D3" w:rsidRPr="007B6913" w:rsidRDefault="000B44D3" w:rsidP="004D1AC7">
            <w:pPr>
              <w:tabs>
                <w:tab w:val="center" w:pos="7020"/>
              </w:tabs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7B6913">
              <w:rPr>
                <w:rFonts w:asciiTheme="majorHAnsi" w:hAnsiTheme="majorHAnsi"/>
                <w:b/>
                <w:sz w:val="20"/>
                <w:szCs w:val="20"/>
              </w:rPr>
              <w:t>30</w:t>
            </w:r>
          </w:p>
        </w:tc>
        <w:tc>
          <w:tcPr>
            <w:tcW w:w="14742" w:type="dxa"/>
            <w:vAlign w:val="center"/>
          </w:tcPr>
          <w:p w:rsidR="000B44D3" w:rsidRPr="000E2ADD" w:rsidRDefault="000B44D3" w:rsidP="004D1AC7">
            <w:pPr>
              <w:tabs>
                <w:tab w:val="center" w:pos="7020"/>
              </w:tabs>
              <w:rPr>
                <w:rFonts w:asciiTheme="majorHAnsi" w:hAnsiTheme="majorHAnsi"/>
                <w:noProof/>
                <w:sz w:val="20"/>
                <w:szCs w:val="20"/>
              </w:rPr>
            </w:pPr>
            <w:proofErr w:type="gramStart"/>
            <w:r w:rsidRPr="000E2ADD">
              <w:rPr>
                <w:rFonts w:asciiTheme="majorHAnsi" w:hAnsiTheme="majorHAnsi"/>
                <w:sz w:val="20"/>
                <w:szCs w:val="20"/>
              </w:rPr>
              <w:t>Dr.Öğr.Üyesi</w:t>
            </w:r>
            <w:proofErr w:type="gramEnd"/>
            <w:r w:rsidRPr="000E2ADD">
              <w:rPr>
                <w:rFonts w:asciiTheme="majorHAnsi" w:hAnsiTheme="majorHAnsi"/>
                <w:sz w:val="20"/>
                <w:szCs w:val="20"/>
              </w:rPr>
              <w:t xml:space="preserve"> Elma Satroviç, 2019, Emerging Trends in Trade in Turkey, Uluslararası E- Kitap, </w:t>
            </w:r>
          </w:p>
        </w:tc>
      </w:tr>
      <w:tr w:rsidR="000B44D3" w:rsidRPr="000E2ADD" w:rsidTr="004D1AC7">
        <w:tc>
          <w:tcPr>
            <w:tcW w:w="675" w:type="dxa"/>
            <w:shd w:val="clear" w:color="auto" w:fill="8DB3E2" w:themeFill="text2" w:themeFillTint="66"/>
            <w:vAlign w:val="center"/>
          </w:tcPr>
          <w:p w:rsidR="000B44D3" w:rsidRPr="007B6913" w:rsidRDefault="000B44D3" w:rsidP="004D1AC7">
            <w:pPr>
              <w:jc w:val="center"/>
              <w:rPr>
                <w:rFonts w:asciiTheme="majorHAnsi" w:hAnsiTheme="majorHAnsi"/>
                <w:b/>
                <w:noProof/>
                <w:sz w:val="20"/>
                <w:szCs w:val="20"/>
              </w:rPr>
            </w:pPr>
            <w:r w:rsidRPr="007B6913">
              <w:rPr>
                <w:rFonts w:asciiTheme="majorHAnsi" w:hAnsiTheme="majorHAnsi"/>
                <w:b/>
                <w:noProof/>
                <w:sz w:val="20"/>
                <w:szCs w:val="20"/>
              </w:rPr>
              <w:t>31</w:t>
            </w:r>
          </w:p>
        </w:tc>
        <w:tc>
          <w:tcPr>
            <w:tcW w:w="14742" w:type="dxa"/>
            <w:vAlign w:val="center"/>
          </w:tcPr>
          <w:p w:rsidR="000B44D3" w:rsidRPr="000E2ADD" w:rsidRDefault="000B44D3" w:rsidP="004D1AC7">
            <w:pPr>
              <w:rPr>
                <w:rFonts w:asciiTheme="majorHAnsi" w:hAnsiTheme="majorHAnsi"/>
                <w:noProof/>
                <w:sz w:val="20"/>
                <w:szCs w:val="20"/>
              </w:rPr>
            </w:pPr>
            <w:proofErr w:type="gramStart"/>
            <w:r w:rsidRPr="000E2ADD">
              <w:rPr>
                <w:rFonts w:asciiTheme="majorHAnsi" w:hAnsiTheme="majorHAnsi"/>
                <w:sz w:val="20"/>
                <w:szCs w:val="20"/>
              </w:rPr>
              <w:t>Dr.Öğr.Üyesi</w:t>
            </w:r>
            <w:proofErr w:type="gramEnd"/>
            <w:r w:rsidRPr="000E2ADD">
              <w:rPr>
                <w:rFonts w:asciiTheme="majorHAnsi" w:hAnsiTheme="majorHAnsi"/>
                <w:sz w:val="20"/>
                <w:szCs w:val="20"/>
              </w:rPr>
              <w:t xml:space="preserve"> Elma Satroviç, 2019, The Role of Women in Turkish Economy Current Situation, Problems and Policies, Söz konusu kitapta “Education of Women and Economic Output in Turkey:Testing for Structural Breaks” bölümünü yazmıştır.Kitap İnternet oramında PDF olup, basılmamıştır.</w:t>
            </w:r>
          </w:p>
        </w:tc>
      </w:tr>
      <w:tr w:rsidR="000B44D3" w:rsidRPr="000E2ADD" w:rsidTr="004D1AC7">
        <w:tc>
          <w:tcPr>
            <w:tcW w:w="675" w:type="dxa"/>
            <w:shd w:val="clear" w:color="auto" w:fill="8DB3E2" w:themeFill="text2" w:themeFillTint="66"/>
            <w:vAlign w:val="center"/>
          </w:tcPr>
          <w:p w:rsidR="000B44D3" w:rsidRPr="007B6913" w:rsidRDefault="000B44D3" w:rsidP="004D1AC7">
            <w:pPr>
              <w:tabs>
                <w:tab w:val="center" w:pos="7020"/>
              </w:tabs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7B6913">
              <w:rPr>
                <w:rFonts w:asciiTheme="majorHAnsi" w:hAnsiTheme="majorHAnsi"/>
                <w:b/>
                <w:sz w:val="20"/>
                <w:szCs w:val="20"/>
              </w:rPr>
              <w:t>32</w:t>
            </w:r>
          </w:p>
        </w:tc>
        <w:tc>
          <w:tcPr>
            <w:tcW w:w="14742" w:type="dxa"/>
            <w:vAlign w:val="center"/>
          </w:tcPr>
          <w:p w:rsidR="000B44D3" w:rsidRPr="000E2ADD" w:rsidRDefault="000B44D3" w:rsidP="004D1AC7">
            <w:pPr>
              <w:tabs>
                <w:tab w:val="center" w:pos="7020"/>
              </w:tabs>
              <w:rPr>
                <w:rFonts w:asciiTheme="majorHAnsi" w:hAnsiTheme="majorHAnsi"/>
                <w:noProof/>
                <w:sz w:val="20"/>
                <w:szCs w:val="20"/>
              </w:rPr>
            </w:pPr>
            <w:proofErr w:type="gramStart"/>
            <w:r w:rsidRPr="000E2ADD">
              <w:rPr>
                <w:rFonts w:asciiTheme="majorHAnsi" w:hAnsiTheme="majorHAnsi"/>
                <w:sz w:val="20"/>
                <w:szCs w:val="20"/>
              </w:rPr>
              <w:t>Dr.Öğr.Üyesi</w:t>
            </w:r>
            <w:proofErr w:type="gramEnd"/>
            <w:r w:rsidRPr="000E2ADD">
              <w:rPr>
                <w:rFonts w:asciiTheme="majorHAnsi" w:hAnsiTheme="majorHAnsi"/>
                <w:sz w:val="20"/>
                <w:szCs w:val="20"/>
              </w:rPr>
              <w:t xml:space="preserve"> Elma Satroviç, 2019, Merits of Life Insurance, Uluslararası E- Kitap</w:t>
            </w:r>
          </w:p>
        </w:tc>
      </w:tr>
      <w:tr w:rsidR="000B44D3" w:rsidRPr="000E2ADD" w:rsidTr="004D1AC7">
        <w:tc>
          <w:tcPr>
            <w:tcW w:w="675" w:type="dxa"/>
            <w:shd w:val="clear" w:color="auto" w:fill="8DB3E2" w:themeFill="text2" w:themeFillTint="66"/>
            <w:vAlign w:val="center"/>
          </w:tcPr>
          <w:p w:rsidR="000B44D3" w:rsidRPr="007B6913" w:rsidRDefault="000B44D3" w:rsidP="004D1AC7">
            <w:pPr>
              <w:jc w:val="center"/>
              <w:rPr>
                <w:rFonts w:asciiTheme="majorHAnsi" w:hAnsiTheme="majorHAnsi"/>
                <w:b/>
                <w:noProof/>
                <w:sz w:val="20"/>
                <w:szCs w:val="20"/>
              </w:rPr>
            </w:pPr>
            <w:r w:rsidRPr="007B6913">
              <w:rPr>
                <w:rFonts w:asciiTheme="majorHAnsi" w:hAnsiTheme="majorHAnsi"/>
                <w:b/>
                <w:noProof/>
                <w:sz w:val="20"/>
                <w:szCs w:val="20"/>
              </w:rPr>
              <w:t>33</w:t>
            </w:r>
          </w:p>
        </w:tc>
        <w:tc>
          <w:tcPr>
            <w:tcW w:w="14742" w:type="dxa"/>
            <w:vAlign w:val="center"/>
          </w:tcPr>
          <w:p w:rsidR="000B44D3" w:rsidRPr="000E2ADD" w:rsidRDefault="000B44D3" w:rsidP="004D1AC7">
            <w:pPr>
              <w:rPr>
                <w:rFonts w:asciiTheme="majorHAnsi" w:hAnsiTheme="majorHAnsi"/>
                <w:noProof/>
                <w:sz w:val="20"/>
                <w:szCs w:val="20"/>
              </w:rPr>
            </w:pPr>
            <w:proofErr w:type="gramStart"/>
            <w:r w:rsidRPr="000E2ADD">
              <w:rPr>
                <w:rFonts w:asciiTheme="majorHAnsi" w:hAnsiTheme="majorHAnsi"/>
                <w:sz w:val="20"/>
                <w:szCs w:val="20"/>
              </w:rPr>
              <w:t>Dr.Öğr.Üyesi</w:t>
            </w:r>
            <w:proofErr w:type="gramEnd"/>
            <w:r w:rsidRPr="000E2ADD">
              <w:rPr>
                <w:rFonts w:asciiTheme="majorHAnsi" w:hAnsiTheme="majorHAnsi"/>
                <w:sz w:val="20"/>
                <w:szCs w:val="20"/>
              </w:rPr>
              <w:t xml:space="preserve"> Elma Satroviç, 2019, Strateski Aspekti upravljanja turistickom destinacijom, Söz konusu kitapta “ Rangiranje odabranih glavnih gradova EU İ SEE kao turistickih destinacija"</w:t>
            </w:r>
          </w:p>
        </w:tc>
      </w:tr>
      <w:tr w:rsidR="000B44D3" w:rsidRPr="000E2ADD" w:rsidTr="004D1AC7">
        <w:tc>
          <w:tcPr>
            <w:tcW w:w="675" w:type="dxa"/>
            <w:shd w:val="clear" w:color="auto" w:fill="8DB3E2" w:themeFill="text2" w:themeFillTint="66"/>
            <w:vAlign w:val="center"/>
          </w:tcPr>
          <w:p w:rsidR="000B44D3" w:rsidRPr="007B6913" w:rsidRDefault="000B44D3" w:rsidP="004D1AC7">
            <w:pPr>
              <w:jc w:val="center"/>
              <w:rPr>
                <w:rFonts w:asciiTheme="majorHAnsi" w:hAnsiTheme="majorHAnsi"/>
                <w:b/>
                <w:noProof/>
                <w:sz w:val="20"/>
                <w:szCs w:val="20"/>
              </w:rPr>
            </w:pPr>
            <w:r w:rsidRPr="007B6913">
              <w:rPr>
                <w:rFonts w:asciiTheme="majorHAnsi" w:hAnsiTheme="majorHAnsi"/>
                <w:b/>
                <w:noProof/>
                <w:sz w:val="20"/>
                <w:szCs w:val="20"/>
              </w:rPr>
              <w:t>34</w:t>
            </w:r>
          </w:p>
        </w:tc>
        <w:tc>
          <w:tcPr>
            <w:tcW w:w="14742" w:type="dxa"/>
            <w:vAlign w:val="center"/>
          </w:tcPr>
          <w:p w:rsidR="000B44D3" w:rsidRPr="000E2ADD" w:rsidRDefault="000B44D3" w:rsidP="004D1AC7">
            <w:pPr>
              <w:rPr>
                <w:rFonts w:asciiTheme="majorHAnsi" w:hAnsiTheme="majorHAnsi"/>
                <w:noProof/>
                <w:sz w:val="20"/>
                <w:szCs w:val="20"/>
              </w:rPr>
            </w:pPr>
            <w:r w:rsidRPr="000E2ADD">
              <w:rPr>
                <w:rFonts w:asciiTheme="majorHAnsi" w:hAnsiTheme="majorHAnsi"/>
                <w:sz w:val="20"/>
                <w:szCs w:val="20"/>
              </w:rPr>
              <w:t>Dr.Öğrt.Üy.O.Başar Özbozkurt, 2019, Uluslararası E-Kitap</w:t>
            </w:r>
            <w:proofErr w:type="gramStart"/>
            <w:r w:rsidRPr="000E2ADD">
              <w:rPr>
                <w:rFonts w:asciiTheme="majorHAnsi" w:hAnsiTheme="majorHAnsi"/>
                <w:sz w:val="20"/>
                <w:szCs w:val="20"/>
              </w:rPr>
              <w:t>.,</w:t>
            </w:r>
            <w:proofErr w:type="gramEnd"/>
            <w:r w:rsidRPr="000E2ADD">
              <w:rPr>
                <w:rFonts w:asciiTheme="majorHAnsi" w:hAnsiTheme="majorHAnsi"/>
                <w:sz w:val="20"/>
                <w:szCs w:val="20"/>
              </w:rPr>
              <w:t xml:space="preserve"> 2023 Hedeflerine Giden Yolda Türk İlaç Sektörüne İlişkin İhracatta Karşılaşılan Problem Alanları: Mersin İlinde İlaç İhracatı Gerçekleştiren Bir İşletmenin Stratejik Yönetimi, Turkey Vision : Multidisciplinary Studies,</w:t>
            </w:r>
          </w:p>
        </w:tc>
      </w:tr>
      <w:tr w:rsidR="000B44D3" w:rsidRPr="000E2ADD" w:rsidTr="004D1AC7">
        <w:tc>
          <w:tcPr>
            <w:tcW w:w="675" w:type="dxa"/>
            <w:shd w:val="clear" w:color="auto" w:fill="8DB3E2" w:themeFill="text2" w:themeFillTint="66"/>
            <w:vAlign w:val="center"/>
          </w:tcPr>
          <w:p w:rsidR="000B44D3" w:rsidRPr="007B6913" w:rsidRDefault="000B44D3" w:rsidP="004D1AC7">
            <w:pPr>
              <w:jc w:val="center"/>
              <w:rPr>
                <w:rFonts w:asciiTheme="majorHAnsi" w:hAnsiTheme="majorHAnsi"/>
                <w:b/>
                <w:noProof/>
                <w:sz w:val="20"/>
                <w:szCs w:val="20"/>
              </w:rPr>
            </w:pPr>
            <w:r w:rsidRPr="007B6913">
              <w:rPr>
                <w:rFonts w:asciiTheme="majorHAnsi" w:hAnsiTheme="majorHAnsi"/>
                <w:b/>
                <w:noProof/>
                <w:sz w:val="20"/>
                <w:szCs w:val="20"/>
              </w:rPr>
              <w:t>35</w:t>
            </w:r>
          </w:p>
        </w:tc>
        <w:tc>
          <w:tcPr>
            <w:tcW w:w="14742" w:type="dxa"/>
            <w:vAlign w:val="center"/>
          </w:tcPr>
          <w:p w:rsidR="000B44D3" w:rsidRPr="000E2ADD" w:rsidRDefault="000B44D3" w:rsidP="004D1AC7">
            <w:pPr>
              <w:rPr>
                <w:rFonts w:asciiTheme="majorHAnsi" w:hAnsiTheme="majorHAnsi"/>
                <w:noProof/>
                <w:sz w:val="20"/>
                <w:szCs w:val="20"/>
              </w:rPr>
            </w:pPr>
            <w:r w:rsidRPr="000E2ADD">
              <w:rPr>
                <w:rFonts w:asciiTheme="majorHAnsi" w:hAnsiTheme="majorHAnsi"/>
                <w:sz w:val="20"/>
                <w:szCs w:val="20"/>
              </w:rPr>
              <w:t>Dr.Öğrt.Üy.O.Başar Özbozkurt, 2019, Uluslararası E-Kitap</w:t>
            </w:r>
            <w:proofErr w:type="gramStart"/>
            <w:r w:rsidRPr="000E2ADD">
              <w:rPr>
                <w:rFonts w:asciiTheme="majorHAnsi" w:hAnsiTheme="majorHAnsi"/>
                <w:sz w:val="20"/>
                <w:szCs w:val="20"/>
              </w:rPr>
              <w:t>.,</w:t>
            </w:r>
            <w:proofErr w:type="gramEnd"/>
            <w:r w:rsidRPr="000E2ADD">
              <w:rPr>
                <w:rFonts w:asciiTheme="majorHAnsi" w:hAnsiTheme="majorHAnsi"/>
                <w:sz w:val="20"/>
                <w:szCs w:val="20"/>
              </w:rPr>
              <w:t xml:space="preserve"> Uluslararası İşletmecilik Faaliyetlerinde Politik Risk Yönetim Stradejilerinin Oluşturulması: Türk Yatırımlarının Algısı Üzerine Nitel Bir Araştırma Turkey Vision : Multidisciplinary Studies</w:t>
            </w:r>
          </w:p>
        </w:tc>
      </w:tr>
      <w:tr w:rsidR="000B44D3" w:rsidRPr="000E2ADD" w:rsidTr="004D1AC7">
        <w:tc>
          <w:tcPr>
            <w:tcW w:w="675" w:type="dxa"/>
            <w:shd w:val="clear" w:color="auto" w:fill="8DB3E2" w:themeFill="text2" w:themeFillTint="66"/>
            <w:vAlign w:val="center"/>
          </w:tcPr>
          <w:p w:rsidR="000B44D3" w:rsidRPr="007B6913" w:rsidRDefault="000B44D3" w:rsidP="004D1AC7">
            <w:pPr>
              <w:jc w:val="center"/>
              <w:rPr>
                <w:rFonts w:asciiTheme="majorHAnsi" w:hAnsiTheme="majorHAnsi"/>
                <w:b/>
                <w:noProof/>
                <w:sz w:val="20"/>
                <w:szCs w:val="20"/>
              </w:rPr>
            </w:pPr>
            <w:r w:rsidRPr="007B6913">
              <w:rPr>
                <w:rFonts w:asciiTheme="majorHAnsi" w:hAnsiTheme="majorHAnsi"/>
                <w:b/>
                <w:noProof/>
                <w:sz w:val="20"/>
                <w:szCs w:val="20"/>
              </w:rPr>
              <w:t>36</w:t>
            </w:r>
          </w:p>
        </w:tc>
        <w:tc>
          <w:tcPr>
            <w:tcW w:w="14742" w:type="dxa"/>
            <w:vAlign w:val="center"/>
          </w:tcPr>
          <w:p w:rsidR="000B44D3" w:rsidRPr="000E2ADD" w:rsidRDefault="000B44D3" w:rsidP="004D1AC7">
            <w:pPr>
              <w:rPr>
                <w:rFonts w:asciiTheme="majorHAnsi" w:hAnsiTheme="majorHAnsi"/>
                <w:sz w:val="20"/>
                <w:szCs w:val="20"/>
              </w:rPr>
            </w:pPr>
            <w:proofErr w:type="gramStart"/>
            <w:r w:rsidRPr="000E2ADD">
              <w:rPr>
                <w:rFonts w:asciiTheme="majorHAnsi" w:hAnsiTheme="majorHAnsi"/>
                <w:sz w:val="20"/>
                <w:szCs w:val="20"/>
              </w:rPr>
              <w:t>Dr.Öğrt.Üyesi</w:t>
            </w:r>
            <w:proofErr w:type="gramEnd"/>
            <w:r w:rsidRPr="000E2ADD">
              <w:rPr>
                <w:rFonts w:asciiTheme="majorHAnsi" w:hAnsiTheme="majorHAnsi"/>
                <w:sz w:val="20"/>
                <w:szCs w:val="20"/>
              </w:rPr>
              <w:t xml:space="preserve"> Saffet Akkaya, </w:t>
            </w:r>
            <w:r w:rsidRPr="000E2ADD"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  <w:t>Ekim 2019, Türkiye'de Yeni bir Yönetim Modeli, Cumhurbaşkanlığı Hük</w:t>
            </w:r>
            <w:r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  <w:t>ü</w:t>
            </w:r>
            <w:r w:rsidRPr="000E2ADD"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  <w:t>met Sistemi, Türkiye'de Cumhurbaşkanlığı Sistemine Geçiş Çalışmaları, 13- (s.</w:t>
            </w:r>
            <w:r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  <w:t xml:space="preserve"> </w:t>
            </w:r>
            <w:r w:rsidRPr="000E2ADD"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  <w:t>309-339),</w:t>
            </w:r>
          </w:p>
        </w:tc>
      </w:tr>
      <w:tr w:rsidR="000B44D3" w:rsidRPr="000E2ADD" w:rsidTr="004D1AC7">
        <w:tc>
          <w:tcPr>
            <w:tcW w:w="675" w:type="dxa"/>
            <w:shd w:val="clear" w:color="auto" w:fill="8DB3E2" w:themeFill="text2" w:themeFillTint="66"/>
            <w:vAlign w:val="center"/>
          </w:tcPr>
          <w:p w:rsidR="000B44D3" w:rsidRPr="007B6913" w:rsidRDefault="000B44D3" w:rsidP="004D1AC7">
            <w:pPr>
              <w:tabs>
                <w:tab w:val="center" w:pos="7020"/>
              </w:tabs>
              <w:jc w:val="center"/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</w:pPr>
            <w:r w:rsidRPr="007B6913"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  <w:t>37</w:t>
            </w:r>
          </w:p>
        </w:tc>
        <w:tc>
          <w:tcPr>
            <w:tcW w:w="14742" w:type="dxa"/>
            <w:vAlign w:val="center"/>
          </w:tcPr>
          <w:p w:rsidR="000B44D3" w:rsidRPr="000E2ADD" w:rsidRDefault="000B44D3" w:rsidP="004D1AC7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bCs/>
                <w:sz w:val="20"/>
                <w:szCs w:val="20"/>
              </w:rPr>
            </w:pPr>
            <w:r w:rsidRPr="000E2ADD">
              <w:rPr>
                <w:rFonts w:asciiTheme="majorHAnsi" w:hAnsiTheme="majorHAnsi" w:cs="Times New Roman"/>
                <w:sz w:val="20"/>
                <w:szCs w:val="20"/>
              </w:rPr>
              <w:t>Yaşa Özeltürkay Eda, Özekenci Emre Kadir, Yalçıntas Deniz (2019). Determining The Factors That Affect Entrepreneurial Intention: A Research On University Students. Gençlik Araştırmaları Dergisi, 7(18), 41-54. (Yayın No: 5189336)</w:t>
            </w:r>
          </w:p>
        </w:tc>
      </w:tr>
      <w:tr w:rsidR="000B44D3" w:rsidRPr="000E2ADD" w:rsidTr="004D1AC7">
        <w:tc>
          <w:tcPr>
            <w:tcW w:w="675" w:type="dxa"/>
            <w:shd w:val="clear" w:color="auto" w:fill="8DB3E2" w:themeFill="text2" w:themeFillTint="66"/>
            <w:vAlign w:val="center"/>
          </w:tcPr>
          <w:p w:rsidR="000B44D3" w:rsidRPr="007B6913" w:rsidRDefault="000B44D3" w:rsidP="004D1AC7">
            <w:pPr>
              <w:tabs>
                <w:tab w:val="center" w:pos="7020"/>
              </w:tabs>
              <w:jc w:val="center"/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</w:pPr>
            <w:r w:rsidRPr="007B6913"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  <w:t>38</w:t>
            </w:r>
          </w:p>
        </w:tc>
        <w:tc>
          <w:tcPr>
            <w:tcW w:w="14742" w:type="dxa"/>
            <w:vAlign w:val="center"/>
          </w:tcPr>
          <w:p w:rsidR="000B44D3" w:rsidRPr="000E2ADD" w:rsidRDefault="000B44D3" w:rsidP="004D1AC7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bCs/>
                <w:sz w:val="20"/>
                <w:szCs w:val="20"/>
              </w:rPr>
            </w:pPr>
            <w:r w:rsidRPr="000E2ADD">
              <w:rPr>
                <w:rFonts w:asciiTheme="majorHAnsi" w:hAnsiTheme="majorHAnsi" w:cs="Times New Roman"/>
                <w:sz w:val="20"/>
                <w:szCs w:val="20"/>
              </w:rPr>
              <w:t>Yalçıntaş Deniz, Yaşa Özeltürkay Eda (2019). Üniversite Ögrencilerinin Spor Ayakkabı Marka Tercihlerinde Algıladıkları Marka Değerine Etki Eden Faktörlerin Belirlenmesi. Uluslararası Toplum Araştırmaları Dergisi, 12(8), 794-821</w:t>
            </w:r>
            <w:proofErr w:type="gramStart"/>
            <w:r w:rsidRPr="000E2ADD">
              <w:rPr>
                <w:rFonts w:asciiTheme="majorHAnsi" w:hAnsiTheme="majorHAnsi" w:cs="Times New Roman"/>
                <w:sz w:val="20"/>
                <w:szCs w:val="20"/>
              </w:rPr>
              <w:t>.,</w:t>
            </w:r>
            <w:proofErr w:type="gramEnd"/>
            <w:r w:rsidRPr="000E2ADD">
              <w:rPr>
                <w:rFonts w:asciiTheme="majorHAnsi" w:hAnsiTheme="majorHAnsi" w:cs="Times New Roman"/>
                <w:sz w:val="20"/>
                <w:szCs w:val="20"/>
              </w:rPr>
              <w:t xml:space="preserve"> Doi: 10.26466/Opus.583770 (Yayın No: 5284656) </w:t>
            </w:r>
          </w:p>
        </w:tc>
      </w:tr>
      <w:tr w:rsidR="000B44D3" w:rsidRPr="000E2ADD" w:rsidTr="004D1AC7">
        <w:tc>
          <w:tcPr>
            <w:tcW w:w="675" w:type="dxa"/>
            <w:shd w:val="clear" w:color="auto" w:fill="8DB3E2" w:themeFill="text2" w:themeFillTint="66"/>
            <w:vAlign w:val="center"/>
          </w:tcPr>
          <w:p w:rsidR="000B44D3" w:rsidRPr="007B6913" w:rsidRDefault="000B44D3" w:rsidP="004D1AC7">
            <w:pPr>
              <w:tabs>
                <w:tab w:val="center" w:pos="7020"/>
              </w:tabs>
              <w:jc w:val="center"/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</w:pPr>
            <w:r w:rsidRPr="007B6913"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  <w:t>39</w:t>
            </w:r>
          </w:p>
        </w:tc>
        <w:tc>
          <w:tcPr>
            <w:tcW w:w="14742" w:type="dxa"/>
            <w:vAlign w:val="center"/>
          </w:tcPr>
          <w:p w:rsidR="000B44D3" w:rsidRPr="000E2ADD" w:rsidRDefault="000B44D3" w:rsidP="004D1AC7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bCs/>
                <w:sz w:val="20"/>
                <w:szCs w:val="20"/>
              </w:rPr>
            </w:pPr>
            <w:r w:rsidRPr="000E2ADD">
              <w:rPr>
                <w:rFonts w:asciiTheme="majorHAnsi" w:hAnsiTheme="majorHAnsi" w:cs="Times New Roman"/>
                <w:sz w:val="20"/>
                <w:szCs w:val="20"/>
              </w:rPr>
              <w:t>Özcan Burcu, Öztürk İlhan (2019). Renewable Energy Consumption-Economic Growth Nexus İn Emerging Countries: A Bootstrap Panel Causality Test. Renewable And Sustainable Energy Reviews, 104, 30-37</w:t>
            </w:r>
            <w:proofErr w:type="gramStart"/>
            <w:r w:rsidRPr="000E2ADD">
              <w:rPr>
                <w:rFonts w:asciiTheme="majorHAnsi" w:hAnsiTheme="majorHAnsi" w:cs="Times New Roman"/>
                <w:sz w:val="20"/>
                <w:szCs w:val="20"/>
              </w:rPr>
              <w:t>.,</w:t>
            </w:r>
            <w:proofErr w:type="gramEnd"/>
            <w:r w:rsidRPr="000E2ADD">
              <w:rPr>
                <w:rFonts w:asciiTheme="majorHAnsi" w:hAnsiTheme="majorHAnsi" w:cs="Times New Roman"/>
                <w:sz w:val="20"/>
                <w:szCs w:val="20"/>
              </w:rPr>
              <w:t xml:space="preserve"> Doi: 10.1016/J.Rser.2019.01.020 (Yayın No: 5675305)</w:t>
            </w:r>
          </w:p>
        </w:tc>
      </w:tr>
      <w:tr w:rsidR="000B44D3" w:rsidRPr="000E2ADD" w:rsidTr="004D1AC7">
        <w:tc>
          <w:tcPr>
            <w:tcW w:w="675" w:type="dxa"/>
            <w:shd w:val="clear" w:color="auto" w:fill="8DB3E2" w:themeFill="text2" w:themeFillTint="66"/>
            <w:vAlign w:val="center"/>
          </w:tcPr>
          <w:p w:rsidR="000B44D3" w:rsidRPr="007B6913" w:rsidRDefault="000B44D3" w:rsidP="004D1AC7">
            <w:pPr>
              <w:tabs>
                <w:tab w:val="center" w:pos="7020"/>
              </w:tabs>
              <w:jc w:val="center"/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</w:pPr>
            <w:r w:rsidRPr="007B6913"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14742" w:type="dxa"/>
            <w:vAlign w:val="center"/>
          </w:tcPr>
          <w:p w:rsidR="000B44D3" w:rsidRPr="000E2ADD" w:rsidRDefault="000B44D3" w:rsidP="004D1AC7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sz w:val="20"/>
                <w:szCs w:val="20"/>
              </w:rPr>
            </w:pPr>
            <w:r w:rsidRPr="000E2ADD">
              <w:rPr>
                <w:rFonts w:asciiTheme="majorHAnsi" w:hAnsiTheme="majorHAnsi" w:cs="Times New Roman"/>
                <w:sz w:val="20"/>
                <w:szCs w:val="20"/>
              </w:rPr>
              <w:t>Gülgün Ahmet Necdet (2019). The Function Of Accounting Determining Stock Pries. Çukurova Üniversitesi Sosyal Bilimler Dergisi, 11-15. (Uluslararası) (Hakemli) (Derleme Makale) (Yayın No: 5459788)</w:t>
            </w:r>
          </w:p>
        </w:tc>
      </w:tr>
      <w:tr w:rsidR="000B44D3" w:rsidRPr="000E2ADD" w:rsidTr="004D1AC7">
        <w:tc>
          <w:tcPr>
            <w:tcW w:w="675" w:type="dxa"/>
            <w:shd w:val="clear" w:color="auto" w:fill="8DB3E2" w:themeFill="text2" w:themeFillTint="66"/>
            <w:vAlign w:val="center"/>
          </w:tcPr>
          <w:p w:rsidR="000B44D3" w:rsidRPr="007B6913" w:rsidRDefault="000B44D3" w:rsidP="004D1AC7">
            <w:pPr>
              <w:tabs>
                <w:tab w:val="center" w:pos="7020"/>
              </w:tabs>
              <w:jc w:val="center"/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</w:pPr>
            <w:r w:rsidRPr="007B6913"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  <w:t>41</w:t>
            </w:r>
          </w:p>
        </w:tc>
        <w:tc>
          <w:tcPr>
            <w:tcW w:w="14742" w:type="dxa"/>
          </w:tcPr>
          <w:p w:rsidR="000B44D3" w:rsidRPr="000E2ADD" w:rsidRDefault="000B44D3" w:rsidP="004D1AC7">
            <w:pPr>
              <w:jc w:val="both"/>
              <w:rPr>
                <w:rFonts w:asciiTheme="majorHAnsi" w:eastAsia="Calibri" w:hAnsiTheme="majorHAnsi" w:cs="Times New Roman"/>
                <w:bCs/>
                <w:sz w:val="20"/>
                <w:szCs w:val="20"/>
                <w:shd w:val="clear" w:color="auto" w:fill="FFFFFF"/>
              </w:rPr>
            </w:pPr>
            <w:r w:rsidRPr="000E2ADD">
              <w:rPr>
                <w:rFonts w:asciiTheme="majorHAnsi" w:eastAsia="Calibri" w:hAnsiTheme="majorHAnsi" w:cs="Times New Roman"/>
                <w:sz w:val="20"/>
                <w:szCs w:val="20"/>
                <w:shd w:val="clear" w:color="auto" w:fill="FFFFFF"/>
              </w:rPr>
              <w:t>Abul,S.A.  Satrovıc, E</w:t>
            </w:r>
            <w:proofErr w:type="gramStart"/>
            <w:r w:rsidRPr="000E2ADD">
              <w:rPr>
                <w:rFonts w:asciiTheme="majorHAnsi" w:eastAsia="Calibri" w:hAnsiTheme="majorHAnsi" w:cs="Times New Roman"/>
                <w:sz w:val="20"/>
                <w:szCs w:val="20"/>
                <w:shd w:val="clear" w:color="auto" w:fill="FFFFFF"/>
              </w:rPr>
              <w:t>.,</w:t>
            </w:r>
            <w:proofErr w:type="gramEnd"/>
            <w:r w:rsidRPr="000E2ADD">
              <w:rPr>
                <w:rFonts w:asciiTheme="majorHAnsi" w:eastAsia="Calibri" w:hAnsiTheme="majorHAnsi" w:cs="Times New Roman"/>
                <w:sz w:val="20"/>
                <w:szCs w:val="20"/>
                <w:shd w:val="clear" w:color="auto" w:fill="FFFFFF"/>
              </w:rPr>
              <w:t xml:space="preserve"> Muslıja, A. (2019). The Link between Energy Consumption and Economic Growth in Gulf Cooperation Council Countries, International Journal of Energy Economics and Policy, 2019, 9(5), 38-45. (</w:t>
            </w:r>
            <w:r w:rsidRPr="000E2ADD">
              <w:rPr>
                <w:rFonts w:asciiTheme="majorHAnsi" w:eastAsia="Calibri" w:hAnsiTheme="majorHAnsi" w:cs="Times New Roman"/>
                <w:bCs/>
                <w:i/>
                <w:iCs/>
                <w:sz w:val="20"/>
                <w:szCs w:val="20"/>
                <w:shd w:val="clear" w:color="auto" w:fill="FFFFFF"/>
              </w:rPr>
              <w:t>Scopus)</w:t>
            </w:r>
          </w:p>
        </w:tc>
      </w:tr>
      <w:tr w:rsidR="000B44D3" w:rsidRPr="000E2ADD" w:rsidTr="004D1AC7">
        <w:tc>
          <w:tcPr>
            <w:tcW w:w="675" w:type="dxa"/>
            <w:shd w:val="clear" w:color="auto" w:fill="8DB3E2" w:themeFill="text2" w:themeFillTint="66"/>
            <w:vAlign w:val="center"/>
          </w:tcPr>
          <w:p w:rsidR="000B44D3" w:rsidRPr="007B6913" w:rsidRDefault="000B44D3" w:rsidP="004D1AC7">
            <w:pPr>
              <w:tabs>
                <w:tab w:val="center" w:pos="7020"/>
              </w:tabs>
              <w:jc w:val="center"/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</w:pPr>
            <w:r w:rsidRPr="007B6913"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  <w:t>42</w:t>
            </w:r>
          </w:p>
        </w:tc>
        <w:tc>
          <w:tcPr>
            <w:tcW w:w="14742" w:type="dxa"/>
          </w:tcPr>
          <w:p w:rsidR="000B44D3" w:rsidRPr="000E2ADD" w:rsidRDefault="000B44D3" w:rsidP="004D1AC7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0E2ADD"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  <w:t xml:space="preserve">Biztatar, </w:t>
            </w:r>
            <w:proofErr w:type="gramStart"/>
            <w:r w:rsidRPr="000E2ADD"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  <w:t>H , Yaşa</w:t>
            </w:r>
            <w:proofErr w:type="gramEnd"/>
            <w:r w:rsidRPr="000E2ADD"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  <w:t xml:space="preserve"> Özeltürkay, E , </w:t>
            </w:r>
            <w:r w:rsidRPr="000E2ADD">
              <w:rPr>
                <w:rFonts w:asciiTheme="majorHAnsi" w:eastAsia="Times New Roman" w:hAnsiTheme="majorHAnsi" w:cs="Times New Roman"/>
                <w:bCs/>
                <w:i/>
                <w:iCs/>
                <w:sz w:val="20"/>
                <w:szCs w:val="20"/>
                <w:lang w:eastAsia="tr-TR"/>
              </w:rPr>
              <w:t>Yalçıntaş, D</w:t>
            </w:r>
            <w:r w:rsidRPr="000E2ADD"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  <w:t xml:space="preserve"> . (2019). Olumsuz Elektronik Ağızdan Ağıza Pazarlama İletişimine Etki Eden Faktörlerin Belirlenmesi: Z kuşağı Örneklemi. Journal of Yaşar </w:t>
            </w:r>
            <w:proofErr w:type="gramStart"/>
            <w:r w:rsidRPr="000E2ADD"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  <w:t>University , 14</w:t>
            </w:r>
            <w:proofErr w:type="gramEnd"/>
            <w:r w:rsidRPr="000E2ADD"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  <w:t xml:space="preserve"> (3), 115-123.  (</w:t>
            </w:r>
            <w:r w:rsidRPr="000E2ADD">
              <w:rPr>
                <w:rFonts w:asciiTheme="majorHAnsi" w:eastAsia="Times New Roman" w:hAnsiTheme="majorHAnsi" w:cs="Times New Roman"/>
                <w:bCs/>
                <w:i/>
                <w:iCs/>
                <w:sz w:val="20"/>
                <w:szCs w:val="20"/>
                <w:lang w:eastAsia="tr-TR"/>
              </w:rPr>
              <w:t>Ulakbim)</w:t>
            </w:r>
          </w:p>
        </w:tc>
      </w:tr>
      <w:tr w:rsidR="000B44D3" w:rsidRPr="000E2ADD" w:rsidTr="004D1AC7">
        <w:tc>
          <w:tcPr>
            <w:tcW w:w="675" w:type="dxa"/>
            <w:shd w:val="clear" w:color="auto" w:fill="8DB3E2" w:themeFill="text2" w:themeFillTint="66"/>
          </w:tcPr>
          <w:p w:rsidR="000B44D3" w:rsidRPr="007B6913" w:rsidRDefault="000B44D3" w:rsidP="004D1AC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7B6913">
              <w:rPr>
                <w:rFonts w:asciiTheme="majorHAnsi" w:hAnsiTheme="majorHAnsi"/>
                <w:b/>
                <w:sz w:val="20"/>
                <w:szCs w:val="20"/>
              </w:rPr>
              <w:t>43</w:t>
            </w:r>
          </w:p>
        </w:tc>
        <w:tc>
          <w:tcPr>
            <w:tcW w:w="14742" w:type="dxa"/>
          </w:tcPr>
          <w:p w:rsidR="000B44D3" w:rsidRPr="000E2ADD" w:rsidRDefault="000B44D3" w:rsidP="004D1AC7">
            <w:pPr>
              <w:jc w:val="both"/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</w:pPr>
            <w:r w:rsidRPr="000E2ADD">
              <w:rPr>
                <w:rFonts w:asciiTheme="majorHAnsi" w:eastAsia="Calibri" w:hAnsiTheme="majorHAnsi" w:cs="Times New Roman"/>
                <w:sz w:val="20"/>
                <w:szCs w:val="20"/>
                <w:shd w:val="clear" w:color="auto" w:fill="FFFFFF"/>
              </w:rPr>
              <w:t>Erbaş, C. Ü</w:t>
            </w:r>
            <w:proofErr w:type="gramStart"/>
            <w:r w:rsidRPr="000E2ADD">
              <w:rPr>
                <w:rFonts w:asciiTheme="majorHAnsi" w:eastAsia="Calibri" w:hAnsiTheme="majorHAnsi" w:cs="Times New Roman"/>
                <w:sz w:val="20"/>
                <w:szCs w:val="20"/>
                <w:shd w:val="clear" w:color="auto" w:fill="FFFFFF"/>
              </w:rPr>
              <w:t>.,</w:t>
            </w:r>
            <w:proofErr w:type="gramEnd"/>
            <w:r w:rsidRPr="000E2ADD">
              <w:rPr>
                <w:rFonts w:asciiTheme="majorHAnsi" w:eastAsia="Calibri" w:hAnsiTheme="majorHAnsi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0E2ADD">
              <w:rPr>
                <w:rFonts w:asciiTheme="majorHAnsi" w:eastAsia="Calibri" w:hAnsiTheme="majorHAnsi" w:cs="Times New Roman"/>
                <w:bCs/>
                <w:sz w:val="20"/>
                <w:szCs w:val="20"/>
                <w:shd w:val="clear" w:color="auto" w:fill="FFFFFF"/>
              </w:rPr>
              <w:t>Sökmen, A. G., &amp; Yılmaz, S.</w:t>
            </w:r>
            <w:r w:rsidRPr="000E2ADD">
              <w:rPr>
                <w:rFonts w:asciiTheme="majorHAnsi" w:eastAsia="Calibri" w:hAnsiTheme="majorHAnsi" w:cs="Times New Roman"/>
                <w:sz w:val="20"/>
                <w:szCs w:val="20"/>
                <w:shd w:val="clear" w:color="auto" w:fill="FFFFFF"/>
              </w:rPr>
              <w:t xml:space="preserve"> (2019). “The Impact of Interest </w:t>
            </w:r>
            <w:proofErr w:type="gramStart"/>
            <w:r w:rsidRPr="000E2ADD">
              <w:rPr>
                <w:rFonts w:asciiTheme="majorHAnsi" w:eastAsia="Calibri" w:hAnsiTheme="majorHAnsi" w:cs="Times New Roman"/>
                <w:sz w:val="20"/>
                <w:szCs w:val="20"/>
                <w:shd w:val="clear" w:color="auto" w:fill="FFFFFF"/>
              </w:rPr>
              <w:t>Rate  and</w:t>
            </w:r>
            <w:proofErr w:type="gramEnd"/>
            <w:r w:rsidRPr="000E2ADD">
              <w:rPr>
                <w:rFonts w:asciiTheme="majorHAnsi" w:eastAsia="Calibri" w:hAnsiTheme="majorHAnsi" w:cs="Times New Roman"/>
                <w:sz w:val="20"/>
                <w:szCs w:val="20"/>
                <w:shd w:val="clear" w:color="auto" w:fill="FFFFFF"/>
              </w:rPr>
              <w:t xml:space="preserve"> Inflation on Real Exchange Rate across Emerging Countries 1993-2015: A Panel Data Analysis”. </w:t>
            </w:r>
            <w:r w:rsidRPr="000E2ADD">
              <w:rPr>
                <w:rFonts w:asciiTheme="majorHAnsi" w:eastAsia="Calibri" w:hAnsiTheme="majorHAnsi" w:cs="Times New Roman"/>
                <w:i/>
                <w:iCs/>
                <w:sz w:val="20"/>
                <w:szCs w:val="20"/>
                <w:shd w:val="clear" w:color="auto" w:fill="FFFFFF"/>
              </w:rPr>
              <w:t>Journal of Strategic Research in Social Science</w:t>
            </w:r>
            <w:r w:rsidRPr="000E2ADD">
              <w:rPr>
                <w:rFonts w:asciiTheme="majorHAnsi" w:eastAsia="Calibri" w:hAnsiTheme="majorHAnsi" w:cs="Times New Roman"/>
                <w:sz w:val="20"/>
                <w:szCs w:val="20"/>
                <w:shd w:val="clear" w:color="auto" w:fill="FFFFFF"/>
              </w:rPr>
              <w:t xml:space="preserve">, </w:t>
            </w:r>
            <w:r w:rsidRPr="000E2ADD">
              <w:rPr>
                <w:rFonts w:asciiTheme="majorHAnsi" w:eastAsia="Calibri" w:hAnsiTheme="majorHAnsi" w:cs="Times New Roman"/>
                <w:i/>
                <w:iCs/>
                <w:sz w:val="20"/>
                <w:szCs w:val="20"/>
                <w:shd w:val="clear" w:color="auto" w:fill="FFFFFF"/>
              </w:rPr>
              <w:t>5</w:t>
            </w:r>
            <w:r w:rsidRPr="000E2ADD">
              <w:rPr>
                <w:rFonts w:asciiTheme="majorHAnsi" w:eastAsia="Calibri" w:hAnsiTheme="majorHAnsi" w:cs="Times New Roman"/>
                <w:sz w:val="20"/>
                <w:szCs w:val="20"/>
                <w:shd w:val="clear" w:color="auto" w:fill="FFFFFF"/>
              </w:rPr>
              <w:t>(2), 1-14.</w:t>
            </w:r>
          </w:p>
        </w:tc>
      </w:tr>
      <w:tr w:rsidR="000B44D3" w:rsidRPr="000E2ADD" w:rsidTr="004D1AC7">
        <w:tc>
          <w:tcPr>
            <w:tcW w:w="675" w:type="dxa"/>
            <w:shd w:val="clear" w:color="auto" w:fill="8DB3E2" w:themeFill="text2" w:themeFillTint="66"/>
          </w:tcPr>
          <w:p w:rsidR="000B44D3" w:rsidRPr="007B6913" w:rsidRDefault="000B44D3" w:rsidP="004D1AC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7B6913">
              <w:rPr>
                <w:rFonts w:asciiTheme="majorHAnsi" w:hAnsiTheme="majorHAnsi"/>
                <w:b/>
                <w:sz w:val="20"/>
                <w:szCs w:val="20"/>
              </w:rPr>
              <w:t>44</w:t>
            </w:r>
          </w:p>
        </w:tc>
        <w:tc>
          <w:tcPr>
            <w:tcW w:w="14742" w:type="dxa"/>
          </w:tcPr>
          <w:p w:rsidR="000B44D3" w:rsidRPr="000E2ADD" w:rsidRDefault="000B44D3" w:rsidP="004D1AC7">
            <w:pPr>
              <w:jc w:val="both"/>
              <w:rPr>
                <w:rFonts w:asciiTheme="majorHAnsi" w:eastAsia="Calibri" w:hAnsiTheme="majorHAnsi" w:cs="Times New Roman"/>
                <w:bCs/>
                <w:sz w:val="20"/>
                <w:szCs w:val="20"/>
                <w:shd w:val="clear" w:color="auto" w:fill="FFFFFF"/>
              </w:rPr>
            </w:pPr>
            <w:proofErr w:type="gramStart"/>
            <w:r w:rsidRPr="000E2ADD">
              <w:rPr>
                <w:rFonts w:asciiTheme="majorHAnsi" w:eastAsia="Calibri" w:hAnsiTheme="majorHAnsi" w:cs="Times New Roman"/>
                <w:bCs/>
                <w:sz w:val="20"/>
                <w:szCs w:val="20"/>
                <w:shd w:val="clear" w:color="auto" w:fill="FFFFFF"/>
              </w:rPr>
              <w:t>Gulmez,M.</w:t>
            </w:r>
            <w:proofErr w:type="gramEnd"/>
            <w:r w:rsidRPr="000E2ADD">
              <w:rPr>
                <w:rFonts w:asciiTheme="majorHAnsi" w:eastAsia="Calibri" w:hAnsiTheme="majorHAnsi" w:cs="Times New Roman"/>
                <w:sz w:val="20"/>
                <w:szCs w:val="20"/>
                <w:shd w:val="clear" w:color="auto" w:fill="FFFFFF"/>
              </w:rPr>
              <w:t xml:space="preserve"> (2019). Üniversite Öğrencilerinin Gönüllülük Davranışları ve Motivasyonları Üzerine Bir Araştırma: Çağ Üniversitesi Örneği, Gençlik Araştirmalari Dergisi CİLT: 7 • Özel Sayi 125-146</w:t>
            </w:r>
            <w:r w:rsidRPr="000E2ADD">
              <w:rPr>
                <w:rFonts w:asciiTheme="majorHAnsi" w:eastAsia="Calibri" w:hAnsiTheme="majorHAnsi" w:cs="Times New Roman"/>
                <w:bCs/>
                <w:i/>
                <w:iCs/>
                <w:sz w:val="20"/>
                <w:szCs w:val="20"/>
                <w:shd w:val="clear" w:color="auto" w:fill="FFFFFF"/>
              </w:rPr>
              <w:t>.(Ulakbim)</w:t>
            </w:r>
          </w:p>
        </w:tc>
      </w:tr>
      <w:tr w:rsidR="000B44D3" w:rsidRPr="000E2ADD" w:rsidTr="004D1AC7">
        <w:tc>
          <w:tcPr>
            <w:tcW w:w="675" w:type="dxa"/>
            <w:shd w:val="clear" w:color="auto" w:fill="8DB3E2" w:themeFill="text2" w:themeFillTint="66"/>
          </w:tcPr>
          <w:p w:rsidR="000B44D3" w:rsidRPr="007B6913" w:rsidRDefault="000B44D3" w:rsidP="004D1AC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7B6913">
              <w:rPr>
                <w:rFonts w:asciiTheme="majorHAnsi" w:hAnsiTheme="majorHAnsi"/>
                <w:b/>
                <w:sz w:val="20"/>
                <w:szCs w:val="20"/>
              </w:rPr>
              <w:t>45</w:t>
            </w:r>
          </w:p>
        </w:tc>
        <w:tc>
          <w:tcPr>
            <w:tcW w:w="14742" w:type="dxa"/>
          </w:tcPr>
          <w:p w:rsidR="000B44D3" w:rsidRPr="000E2ADD" w:rsidRDefault="000B44D3" w:rsidP="004D1AC7">
            <w:pPr>
              <w:jc w:val="both"/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</w:pPr>
            <w:r w:rsidRPr="000E2ADD">
              <w:rPr>
                <w:rFonts w:asciiTheme="majorHAnsi" w:hAnsiTheme="majorHAnsi" w:cs="Times New Roman"/>
                <w:sz w:val="20"/>
                <w:szCs w:val="20"/>
              </w:rPr>
              <w:t>Gülmez Murat, Yalçıntas Denız, Kurtulgan Aysegül (2019). Türkiye'de Pazarlama Alanında Yazılan Doktora Tezlerinin Bibliyometrik Incelenmesi. 18. Uluslararası Isletmecilik Kongresi, 2417-2429. (Tam Metin Bildiri/Sözlü Sunum)(Yayın No:5206266)</w:t>
            </w:r>
          </w:p>
        </w:tc>
      </w:tr>
      <w:tr w:rsidR="000B44D3" w:rsidRPr="000E2ADD" w:rsidTr="004D1AC7">
        <w:tc>
          <w:tcPr>
            <w:tcW w:w="675" w:type="dxa"/>
            <w:shd w:val="clear" w:color="auto" w:fill="8DB3E2" w:themeFill="text2" w:themeFillTint="66"/>
          </w:tcPr>
          <w:p w:rsidR="000B44D3" w:rsidRPr="007B6913" w:rsidRDefault="000B44D3" w:rsidP="004D1AC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7B6913">
              <w:rPr>
                <w:rFonts w:asciiTheme="majorHAnsi" w:hAnsiTheme="majorHAnsi"/>
                <w:b/>
                <w:sz w:val="20"/>
                <w:szCs w:val="20"/>
              </w:rPr>
              <w:t>46</w:t>
            </w:r>
          </w:p>
        </w:tc>
        <w:tc>
          <w:tcPr>
            <w:tcW w:w="14742" w:type="dxa"/>
          </w:tcPr>
          <w:p w:rsidR="000B44D3" w:rsidRPr="000E2ADD" w:rsidRDefault="000B44D3" w:rsidP="004D1AC7">
            <w:pPr>
              <w:jc w:val="both"/>
              <w:rPr>
                <w:rFonts w:asciiTheme="majorHAnsi" w:hAnsiTheme="majorHAnsi" w:cs="Times New Roman"/>
                <w:bCs/>
                <w:sz w:val="20"/>
                <w:szCs w:val="20"/>
                <w:shd w:val="clear" w:color="auto" w:fill="FFFFFF"/>
              </w:rPr>
            </w:pPr>
            <w:r w:rsidRPr="000E2ADD">
              <w:rPr>
                <w:rFonts w:asciiTheme="majorHAnsi" w:hAnsiTheme="majorHAnsi" w:cs="Times New Roman"/>
                <w:sz w:val="20"/>
                <w:szCs w:val="20"/>
              </w:rPr>
              <w:t>Gülmez Murat, Bir Yonca, Onatça Sefıka Nılay, Özekencı Emre Kadır (2019). Determining the Factors that Affect University Students and Academicians’ Social Media Usage Gratifications. Journal of Erciyes Communication, 6(2), 1445-1460. (Kontrol No: 5179096)</w:t>
            </w:r>
          </w:p>
        </w:tc>
      </w:tr>
      <w:tr w:rsidR="000B44D3" w:rsidRPr="000E2ADD" w:rsidTr="004D1AC7">
        <w:tc>
          <w:tcPr>
            <w:tcW w:w="675" w:type="dxa"/>
            <w:shd w:val="clear" w:color="auto" w:fill="8DB3E2" w:themeFill="text2" w:themeFillTint="66"/>
          </w:tcPr>
          <w:p w:rsidR="000B44D3" w:rsidRPr="007B6913" w:rsidRDefault="000B44D3" w:rsidP="004D1AC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7B6913">
              <w:rPr>
                <w:rFonts w:asciiTheme="majorHAnsi" w:hAnsiTheme="majorHAnsi"/>
                <w:b/>
                <w:sz w:val="20"/>
                <w:szCs w:val="20"/>
              </w:rPr>
              <w:lastRenderedPageBreak/>
              <w:t>47</w:t>
            </w:r>
          </w:p>
        </w:tc>
        <w:tc>
          <w:tcPr>
            <w:tcW w:w="14742" w:type="dxa"/>
          </w:tcPr>
          <w:p w:rsidR="000B44D3" w:rsidRPr="000E2ADD" w:rsidRDefault="000B44D3" w:rsidP="004D1AC7">
            <w:pPr>
              <w:jc w:val="both"/>
              <w:rPr>
                <w:rFonts w:asciiTheme="majorHAnsi" w:eastAsia="Calibri" w:hAnsiTheme="majorHAnsi" w:cs="Times New Roman"/>
                <w:sz w:val="20"/>
                <w:szCs w:val="20"/>
                <w:shd w:val="clear" w:color="auto" w:fill="FFFFFF"/>
              </w:rPr>
            </w:pPr>
            <w:r w:rsidRPr="000E2ADD">
              <w:rPr>
                <w:rFonts w:asciiTheme="majorHAnsi" w:eastAsia="Calibri" w:hAnsiTheme="majorHAnsi" w:cs="Times New Roman"/>
                <w:sz w:val="20"/>
                <w:szCs w:val="20"/>
                <w:shd w:val="clear" w:color="auto" w:fill="FFFFFF"/>
              </w:rPr>
              <w:t>Kandır, S. Y</w:t>
            </w:r>
            <w:proofErr w:type="gramStart"/>
            <w:r w:rsidRPr="000E2ADD">
              <w:rPr>
                <w:rFonts w:asciiTheme="majorHAnsi" w:eastAsia="Calibri" w:hAnsiTheme="majorHAnsi" w:cs="Times New Roman"/>
                <w:sz w:val="20"/>
                <w:szCs w:val="20"/>
                <w:shd w:val="clear" w:color="auto" w:fill="FFFFFF"/>
              </w:rPr>
              <w:t>.,</w:t>
            </w:r>
            <w:proofErr w:type="gramEnd"/>
            <w:r w:rsidRPr="000E2ADD">
              <w:rPr>
                <w:rFonts w:asciiTheme="majorHAnsi" w:eastAsia="Calibri" w:hAnsiTheme="majorHAnsi" w:cs="Times New Roman"/>
                <w:sz w:val="20"/>
                <w:szCs w:val="20"/>
                <w:shd w:val="clear" w:color="auto" w:fill="FFFFFF"/>
              </w:rPr>
              <w:t xml:space="preserve"> Yakar, S.. &amp; </w:t>
            </w:r>
            <w:r w:rsidRPr="000E2ADD">
              <w:rPr>
                <w:rFonts w:asciiTheme="majorHAnsi" w:eastAsia="Calibri" w:hAnsiTheme="majorHAnsi" w:cs="Times New Roman"/>
                <w:bCs/>
                <w:sz w:val="20"/>
                <w:szCs w:val="20"/>
                <w:shd w:val="clear" w:color="auto" w:fill="FFFFFF"/>
              </w:rPr>
              <w:t>Elbır, G</w:t>
            </w:r>
            <w:r w:rsidRPr="000E2ADD">
              <w:rPr>
                <w:rFonts w:asciiTheme="majorHAnsi" w:eastAsia="Calibri" w:hAnsiTheme="majorHAnsi" w:cs="Times New Roman"/>
                <w:sz w:val="20"/>
                <w:szCs w:val="20"/>
                <w:shd w:val="clear" w:color="auto" w:fill="FFFFFF"/>
              </w:rPr>
              <w:t xml:space="preserve">. (2019). Katma Değer Vergisi ve Özel Tüketim Vergisi Oranlarındaki Değişikliklerin Pay Getirileri Üzerindeki Etkisinin İncelenmesi. Maliye Dergisi, 387-401. </w:t>
            </w:r>
            <w:proofErr w:type="gramStart"/>
            <w:r w:rsidRPr="000E2ADD">
              <w:rPr>
                <w:rFonts w:asciiTheme="majorHAnsi" w:eastAsia="Calibri" w:hAnsiTheme="majorHAnsi" w:cs="Times New Roman"/>
                <w:sz w:val="20"/>
                <w:szCs w:val="20"/>
                <w:shd w:val="clear" w:color="auto" w:fill="FFFFFF"/>
              </w:rPr>
              <w:t>(</w:t>
            </w:r>
            <w:proofErr w:type="gramEnd"/>
            <w:r w:rsidRPr="000E2ADD">
              <w:rPr>
                <w:rFonts w:asciiTheme="majorHAnsi" w:eastAsia="Calibri" w:hAnsiTheme="majorHAnsi" w:cs="Times New Roman"/>
                <w:sz w:val="20"/>
                <w:szCs w:val="20"/>
                <w:shd w:val="clear" w:color="auto" w:fill="FFFFFF"/>
              </w:rPr>
              <w:t>(</w:t>
            </w:r>
            <w:r w:rsidRPr="000E2ADD">
              <w:rPr>
                <w:rFonts w:asciiTheme="majorHAnsi" w:eastAsia="Calibri" w:hAnsiTheme="majorHAnsi" w:cs="Times New Roman"/>
                <w:bCs/>
                <w:sz w:val="20"/>
                <w:szCs w:val="20"/>
                <w:shd w:val="clear" w:color="auto" w:fill="FFFFFF"/>
              </w:rPr>
              <w:t>Ulakbim</w:t>
            </w:r>
            <w:r w:rsidRPr="000E2ADD">
              <w:rPr>
                <w:rFonts w:asciiTheme="majorHAnsi" w:eastAsia="Calibri" w:hAnsiTheme="majorHAnsi" w:cs="Times New Roman"/>
                <w:sz w:val="20"/>
                <w:szCs w:val="20"/>
                <w:shd w:val="clear" w:color="auto" w:fill="FFFFFF"/>
              </w:rPr>
              <w:t>-ESCI).</w:t>
            </w:r>
          </w:p>
        </w:tc>
      </w:tr>
      <w:tr w:rsidR="000B44D3" w:rsidRPr="000E2ADD" w:rsidTr="004D1AC7">
        <w:tc>
          <w:tcPr>
            <w:tcW w:w="675" w:type="dxa"/>
            <w:shd w:val="clear" w:color="auto" w:fill="8DB3E2" w:themeFill="text2" w:themeFillTint="66"/>
          </w:tcPr>
          <w:p w:rsidR="000B44D3" w:rsidRPr="007B6913" w:rsidRDefault="000B44D3" w:rsidP="004D1AC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7B6913">
              <w:rPr>
                <w:rFonts w:asciiTheme="majorHAnsi" w:hAnsiTheme="majorHAnsi"/>
                <w:b/>
                <w:sz w:val="20"/>
                <w:szCs w:val="20"/>
              </w:rPr>
              <w:t>48</w:t>
            </w:r>
          </w:p>
        </w:tc>
        <w:tc>
          <w:tcPr>
            <w:tcW w:w="14742" w:type="dxa"/>
          </w:tcPr>
          <w:p w:rsidR="000B44D3" w:rsidRPr="000E2ADD" w:rsidRDefault="000B44D3" w:rsidP="004D1AC7">
            <w:pPr>
              <w:jc w:val="both"/>
              <w:rPr>
                <w:rFonts w:asciiTheme="majorHAnsi" w:eastAsia="Calibri" w:hAnsiTheme="majorHAnsi" w:cs="Times New Roman"/>
                <w:sz w:val="20"/>
                <w:szCs w:val="20"/>
                <w:shd w:val="clear" w:color="auto" w:fill="FFFFFF"/>
              </w:rPr>
            </w:pPr>
            <w:r w:rsidRPr="000E2ADD">
              <w:rPr>
                <w:rFonts w:asciiTheme="majorHAnsi" w:eastAsia="Calibri" w:hAnsiTheme="majorHAnsi" w:cs="Times New Roman"/>
                <w:sz w:val="20"/>
                <w:szCs w:val="20"/>
                <w:shd w:val="clear" w:color="auto" w:fill="FFFFFF"/>
              </w:rPr>
              <w:t>Muslıja, A</w:t>
            </w:r>
            <w:proofErr w:type="gramStart"/>
            <w:r w:rsidRPr="000E2ADD">
              <w:rPr>
                <w:rFonts w:asciiTheme="majorHAnsi" w:eastAsia="Calibri" w:hAnsiTheme="majorHAnsi" w:cs="Times New Roman"/>
                <w:sz w:val="20"/>
                <w:szCs w:val="20"/>
                <w:shd w:val="clear" w:color="auto" w:fill="FFFFFF"/>
              </w:rPr>
              <w:t>.,</w:t>
            </w:r>
            <w:proofErr w:type="gramEnd"/>
            <w:r w:rsidRPr="000E2ADD">
              <w:rPr>
                <w:rFonts w:asciiTheme="majorHAnsi" w:eastAsia="Calibri" w:hAnsiTheme="majorHAnsi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0E2ADD">
              <w:rPr>
                <w:rFonts w:asciiTheme="majorHAnsi" w:eastAsia="Calibri" w:hAnsiTheme="majorHAnsi" w:cs="Times New Roman"/>
                <w:bCs/>
                <w:sz w:val="20"/>
                <w:szCs w:val="20"/>
                <w:shd w:val="clear" w:color="auto" w:fill="FFFFFF"/>
              </w:rPr>
              <w:t>Satrovıc, E.</w:t>
            </w:r>
            <w:r w:rsidRPr="000E2ADD">
              <w:rPr>
                <w:rFonts w:asciiTheme="majorHAnsi" w:eastAsia="Calibri" w:hAnsiTheme="majorHAnsi" w:cs="Times New Roman"/>
                <w:sz w:val="20"/>
                <w:szCs w:val="20"/>
                <w:shd w:val="clear" w:color="auto" w:fill="FFFFFF"/>
              </w:rPr>
              <w:t xml:space="preserve"> , Colakovıc, N. (2019). Dynamic panel </w:t>
            </w:r>
            <w:proofErr w:type="gramStart"/>
            <w:r w:rsidRPr="000E2ADD">
              <w:rPr>
                <w:rFonts w:asciiTheme="majorHAnsi" w:eastAsia="Calibri" w:hAnsiTheme="majorHAnsi" w:cs="Times New Roman"/>
                <w:sz w:val="20"/>
                <w:szCs w:val="20"/>
                <w:shd w:val="clear" w:color="auto" w:fill="FFFFFF"/>
              </w:rPr>
              <w:t>data</w:t>
            </w:r>
            <w:proofErr w:type="gramEnd"/>
            <w:r w:rsidRPr="000E2ADD">
              <w:rPr>
                <w:rFonts w:asciiTheme="majorHAnsi" w:eastAsia="Calibri" w:hAnsiTheme="majorHAnsi" w:cs="Times New Roman"/>
                <w:sz w:val="20"/>
                <w:szCs w:val="20"/>
                <w:shd w:val="clear" w:color="auto" w:fill="FFFFFF"/>
              </w:rPr>
              <w:t xml:space="preserve"> analysis of the relationship between economic freedom and tourism. Cankırı Karatekin University Journal of the Faculty of Economics and Administrative Sciences, 9 (2), 1-17. (</w:t>
            </w:r>
            <w:r w:rsidRPr="000E2ADD">
              <w:rPr>
                <w:rFonts w:asciiTheme="majorHAnsi" w:eastAsia="Calibri" w:hAnsiTheme="majorHAnsi" w:cs="Times New Roman"/>
                <w:bCs/>
                <w:i/>
                <w:iCs/>
                <w:sz w:val="20"/>
                <w:szCs w:val="20"/>
                <w:shd w:val="clear" w:color="auto" w:fill="FFFFFF"/>
              </w:rPr>
              <w:t>Ulakbim)</w:t>
            </w:r>
          </w:p>
        </w:tc>
      </w:tr>
      <w:tr w:rsidR="000B44D3" w:rsidRPr="000E2ADD" w:rsidTr="004D1AC7">
        <w:tc>
          <w:tcPr>
            <w:tcW w:w="675" w:type="dxa"/>
            <w:shd w:val="clear" w:color="auto" w:fill="8DB3E2" w:themeFill="text2" w:themeFillTint="66"/>
          </w:tcPr>
          <w:p w:rsidR="000B44D3" w:rsidRPr="007B6913" w:rsidRDefault="000B44D3" w:rsidP="004D1AC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7B6913">
              <w:rPr>
                <w:rFonts w:asciiTheme="majorHAnsi" w:hAnsiTheme="majorHAnsi"/>
                <w:b/>
                <w:sz w:val="20"/>
                <w:szCs w:val="20"/>
              </w:rPr>
              <w:t>49</w:t>
            </w:r>
          </w:p>
        </w:tc>
        <w:tc>
          <w:tcPr>
            <w:tcW w:w="14742" w:type="dxa"/>
          </w:tcPr>
          <w:p w:rsidR="000B44D3" w:rsidRPr="000E2ADD" w:rsidRDefault="000B44D3" w:rsidP="004D1AC7">
            <w:pPr>
              <w:jc w:val="both"/>
              <w:rPr>
                <w:rFonts w:asciiTheme="majorHAnsi" w:eastAsia="Calibri" w:hAnsiTheme="majorHAnsi" w:cs="Times New Roman"/>
                <w:bCs/>
                <w:sz w:val="20"/>
                <w:szCs w:val="20"/>
                <w:shd w:val="clear" w:color="auto" w:fill="FFFFFF"/>
              </w:rPr>
            </w:pPr>
            <w:r w:rsidRPr="000E2ADD">
              <w:rPr>
                <w:rFonts w:asciiTheme="majorHAnsi" w:eastAsia="Calibri" w:hAnsiTheme="majorHAnsi" w:cs="Times New Roman"/>
                <w:bCs/>
                <w:sz w:val="20"/>
                <w:szCs w:val="20"/>
                <w:shd w:val="clear" w:color="auto" w:fill="FFFFFF"/>
              </w:rPr>
              <w:t>Oğuz, S</w:t>
            </w:r>
            <w:proofErr w:type="gramStart"/>
            <w:r w:rsidRPr="000E2ADD">
              <w:rPr>
                <w:rFonts w:asciiTheme="majorHAnsi" w:eastAsia="Calibri" w:hAnsiTheme="majorHAnsi" w:cs="Times New Roman"/>
                <w:bCs/>
                <w:sz w:val="20"/>
                <w:szCs w:val="20"/>
                <w:shd w:val="clear" w:color="auto" w:fill="FFFFFF"/>
              </w:rPr>
              <w:t>.,</w:t>
            </w:r>
            <w:proofErr w:type="gramEnd"/>
            <w:r w:rsidRPr="000E2ADD">
              <w:rPr>
                <w:rFonts w:asciiTheme="majorHAnsi" w:eastAsia="Calibri" w:hAnsiTheme="majorHAnsi" w:cs="Times New Roman"/>
                <w:sz w:val="20"/>
                <w:szCs w:val="20"/>
                <w:shd w:val="clear" w:color="auto" w:fill="FFFFFF"/>
              </w:rPr>
              <w:t xml:space="preserve"> Alkan, G., Yılmaz, B. (2019). Seçilmiş Asya Ülkelerinin Lojistik Performanslarının TOPSİS Yöntemi ile Değerlendirilmesi. IBAD Sosyal Bilimler Dergisi, 497-507.</w:t>
            </w:r>
          </w:p>
        </w:tc>
      </w:tr>
      <w:tr w:rsidR="000B44D3" w:rsidRPr="000E2ADD" w:rsidTr="004D1AC7">
        <w:tc>
          <w:tcPr>
            <w:tcW w:w="675" w:type="dxa"/>
            <w:shd w:val="clear" w:color="auto" w:fill="8DB3E2" w:themeFill="text2" w:themeFillTint="66"/>
          </w:tcPr>
          <w:p w:rsidR="000B44D3" w:rsidRPr="007B6913" w:rsidRDefault="000B44D3" w:rsidP="004D1AC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7B6913">
              <w:rPr>
                <w:rFonts w:asciiTheme="majorHAnsi" w:hAnsiTheme="majorHAnsi"/>
                <w:b/>
                <w:sz w:val="20"/>
                <w:szCs w:val="20"/>
              </w:rPr>
              <w:t>50</w:t>
            </w:r>
          </w:p>
        </w:tc>
        <w:tc>
          <w:tcPr>
            <w:tcW w:w="14742" w:type="dxa"/>
          </w:tcPr>
          <w:p w:rsidR="000B44D3" w:rsidRPr="000E2ADD" w:rsidRDefault="000B44D3" w:rsidP="004D1AC7">
            <w:pPr>
              <w:jc w:val="both"/>
              <w:rPr>
                <w:rFonts w:asciiTheme="majorHAnsi" w:eastAsia="Calibri" w:hAnsiTheme="majorHAnsi" w:cs="Times New Roman"/>
                <w:bCs/>
                <w:sz w:val="20"/>
                <w:szCs w:val="20"/>
                <w:shd w:val="clear" w:color="auto" w:fill="FFFFFF"/>
              </w:rPr>
            </w:pPr>
            <w:r w:rsidRPr="000E2ADD">
              <w:rPr>
                <w:rFonts w:asciiTheme="majorHAnsi" w:eastAsia="Calibri" w:hAnsiTheme="majorHAnsi" w:cs="Times New Roman"/>
                <w:bCs/>
                <w:sz w:val="20"/>
                <w:szCs w:val="20"/>
                <w:shd w:val="clear" w:color="auto" w:fill="FFFFFF"/>
              </w:rPr>
              <w:t>Oğuz, S</w:t>
            </w:r>
            <w:proofErr w:type="gramStart"/>
            <w:r w:rsidRPr="000E2ADD">
              <w:rPr>
                <w:rFonts w:asciiTheme="majorHAnsi" w:eastAsia="Calibri" w:hAnsiTheme="majorHAnsi" w:cs="Times New Roman"/>
                <w:bCs/>
                <w:sz w:val="20"/>
                <w:szCs w:val="20"/>
                <w:shd w:val="clear" w:color="auto" w:fill="FFFFFF"/>
              </w:rPr>
              <w:t>.,</w:t>
            </w:r>
            <w:proofErr w:type="gramEnd"/>
            <w:r w:rsidRPr="000E2ADD">
              <w:rPr>
                <w:rFonts w:asciiTheme="majorHAnsi" w:eastAsia="Calibri" w:hAnsiTheme="majorHAnsi" w:cs="Times New Roman"/>
                <w:sz w:val="20"/>
                <w:szCs w:val="20"/>
                <w:shd w:val="clear" w:color="auto" w:fill="FFFFFF"/>
              </w:rPr>
              <w:t xml:space="preserve"> Huskıc, M. (2019). On The Relationship Between Financial Development and Trade Openness. Siyaset, Ekonomi ve Yönetim Araştırmaları Dergisi, 7(1), 23-32.</w:t>
            </w:r>
          </w:p>
        </w:tc>
      </w:tr>
      <w:tr w:rsidR="000B44D3" w:rsidRPr="000E2ADD" w:rsidTr="004D1AC7">
        <w:tc>
          <w:tcPr>
            <w:tcW w:w="675" w:type="dxa"/>
            <w:shd w:val="clear" w:color="auto" w:fill="8DB3E2" w:themeFill="text2" w:themeFillTint="66"/>
          </w:tcPr>
          <w:p w:rsidR="000B44D3" w:rsidRPr="007B6913" w:rsidRDefault="000B44D3" w:rsidP="004D1AC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7B6913">
              <w:rPr>
                <w:rFonts w:asciiTheme="majorHAnsi" w:hAnsiTheme="majorHAnsi"/>
                <w:b/>
                <w:sz w:val="20"/>
                <w:szCs w:val="20"/>
              </w:rPr>
              <w:t>51</w:t>
            </w:r>
          </w:p>
        </w:tc>
        <w:tc>
          <w:tcPr>
            <w:tcW w:w="14742" w:type="dxa"/>
          </w:tcPr>
          <w:p w:rsidR="000B44D3" w:rsidRPr="000E2ADD" w:rsidRDefault="000B44D3" w:rsidP="004D1AC7">
            <w:pPr>
              <w:jc w:val="both"/>
              <w:rPr>
                <w:rFonts w:asciiTheme="majorHAnsi" w:eastAsia="Calibri" w:hAnsiTheme="majorHAnsi" w:cs="Times New Roman"/>
                <w:sz w:val="20"/>
                <w:szCs w:val="20"/>
                <w:shd w:val="clear" w:color="auto" w:fill="FFFFFF"/>
              </w:rPr>
            </w:pPr>
            <w:r w:rsidRPr="000E2ADD"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  <w:t>Onatca Engin, S. N</w:t>
            </w:r>
            <w:proofErr w:type="gramStart"/>
            <w:r w:rsidRPr="000E2ADD"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tr-TR"/>
              </w:rPr>
              <w:t>.,</w:t>
            </w:r>
            <w:proofErr w:type="gramEnd"/>
            <w:r w:rsidRPr="000E2ADD"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tr-TR"/>
              </w:rPr>
              <w:t xml:space="preserve"> Unver Erbas, C., &amp; </w:t>
            </w:r>
            <w:r w:rsidRPr="000E2ADD"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  <w:t>Sokmen, A. G</w:t>
            </w:r>
            <w:r w:rsidRPr="000E2ADD"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tr-TR"/>
              </w:rPr>
              <w:t>. (2019). Pecking Order Theory in Determining The Capital Structure: A Panel Data Analysis Of Companies in Turkey. Business and Economics Research Journal, 10(3), 687-69.</w:t>
            </w:r>
          </w:p>
        </w:tc>
      </w:tr>
      <w:tr w:rsidR="000B44D3" w:rsidRPr="000E2ADD" w:rsidTr="004D1AC7">
        <w:tc>
          <w:tcPr>
            <w:tcW w:w="675" w:type="dxa"/>
            <w:shd w:val="clear" w:color="auto" w:fill="8DB3E2" w:themeFill="text2" w:themeFillTint="66"/>
          </w:tcPr>
          <w:p w:rsidR="000B44D3" w:rsidRPr="007B6913" w:rsidRDefault="000B44D3" w:rsidP="004D1AC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7B6913">
              <w:rPr>
                <w:rFonts w:asciiTheme="majorHAnsi" w:hAnsiTheme="majorHAnsi"/>
                <w:b/>
                <w:sz w:val="20"/>
                <w:szCs w:val="20"/>
              </w:rPr>
              <w:t>52</w:t>
            </w:r>
          </w:p>
        </w:tc>
        <w:tc>
          <w:tcPr>
            <w:tcW w:w="14742" w:type="dxa"/>
          </w:tcPr>
          <w:p w:rsidR="000B44D3" w:rsidRPr="000E2ADD" w:rsidRDefault="000B44D3" w:rsidP="004D1AC7">
            <w:pPr>
              <w:jc w:val="both"/>
              <w:rPr>
                <w:rFonts w:asciiTheme="majorHAnsi" w:eastAsia="Times New Roman" w:hAnsiTheme="majorHAnsi" w:cs="Times New Roman"/>
                <w:bCs/>
                <w:sz w:val="20"/>
                <w:szCs w:val="20"/>
              </w:rPr>
            </w:pPr>
            <w:r w:rsidRPr="000E2ADD"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  <w:t xml:space="preserve">Özdemir, Z. Yaşa Özeltürkay, E, (2019). Tüketicilerin Çevre Konusundaki Bilinçlerinin Eko – Etiketli Gıdalar için Daha Fazla Ödeme İsteklilikleri Üzerindeki Etkisi: Adana İli Örneklemi, </w:t>
            </w:r>
            <w:r w:rsidRPr="000E2ADD">
              <w:rPr>
                <w:rFonts w:asciiTheme="majorHAnsi" w:hAnsiTheme="majorHAnsi" w:cs="Times New Roman"/>
                <w:sz w:val="20"/>
                <w:szCs w:val="20"/>
              </w:rPr>
              <w:t>Çukurova Üniversitesi İİBF Dergisi,23 (1), 77-100.</w:t>
            </w:r>
          </w:p>
        </w:tc>
      </w:tr>
      <w:tr w:rsidR="000B44D3" w:rsidRPr="000E2ADD" w:rsidTr="004D1AC7">
        <w:tc>
          <w:tcPr>
            <w:tcW w:w="675" w:type="dxa"/>
            <w:shd w:val="clear" w:color="auto" w:fill="8DB3E2" w:themeFill="text2" w:themeFillTint="66"/>
          </w:tcPr>
          <w:p w:rsidR="000B44D3" w:rsidRPr="007B6913" w:rsidRDefault="000B44D3" w:rsidP="004D1AC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7B6913">
              <w:rPr>
                <w:rFonts w:asciiTheme="majorHAnsi" w:hAnsiTheme="majorHAnsi"/>
                <w:b/>
                <w:sz w:val="20"/>
                <w:szCs w:val="20"/>
              </w:rPr>
              <w:t>53</w:t>
            </w:r>
          </w:p>
        </w:tc>
        <w:tc>
          <w:tcPr>
            <w:tcW w:w="14742" w:type="dxa"/>
          </w:tcPr>
          <w:p w:rsidR="000B44D3" w:rsidRPr="000E2ADD" w:rsidRDefault="000B44D3" w:rsidP="004D1AC7">
            <w:pPr>
              <w:jc w:val="both"/>
              <w:rPr>
                <w:rFonts w:asciiTheme="majorHAnsi" w:eastAsia="Calibri" w:hAnsiTheme="majorHAnsi" w:cs="Times New Roman"/>
                <w:bCs/>
                <w:sz w:val="20"/>
                <w:szCs w:val="20"/>
                <w:shd w:val="clear" w:color="auto" w:fill="FFFFFF"/>
              </w:rPr>
            </w:pPr>
            <w:r w:rsidRPr="000E2ADD">
              <w:rPr>
                <w:rFonts w:asciiTheme="majorHAnsi" w:eastAsia="Calibri" w:hAnsiTheme="majorHAnsi" w:cs="Times New Roman"/>
                <w:bCs/>
                <w:sz w:val="20"/>
                <w:szCs w:val="20"/>
                <w:shd w:val="clear" w:color="auto" w:fill="FFFFFF"/>
              </w:rPr>
              <w:t xml:space="preserve">Satrovıc, </w:t>
            </w:r>
            <w:proofErr w:type="gramStart"/>
            <w:r w:rsidRPr="000E2ADD">
              <w:rPr>
                <w:rFonts w:asciiTheme="majorHAnsi" w:eastAsia="Calibri" w:hAnsiTheme="majorHAnsi" w:cs="Times New Roman"/>
                <w:bCs/>
                <w:sz w:val="20"/>
                <w:szCs w:val="20"/>
                <w:shd w:val="clear" w:color="auto" w:fill="FFFFFF"/>
              </w:rPr>
              <w:t>E</w:t>
            </w:r>
            <w:r w:rsidRPr="000E2ADD">
              <w:rPr>
                <w:rFonts w:asciiTheme="majorHAnsi" w:eastAsia="Calibri" w:hAnsiTheme="majorHAnsi" w:cs="Times New Roman"/>
                <w:sz w:val="20"/>
                <w:szCs w:val="20"/>
                <w:shd w:val="clear" w:color="auto" w:fill="FFFFFF"/>
              </w:rPr>
              <w:t xml:space="preserve"> .</w:t>
            </w:r>
            <w:proofErr w:type="gramEnd"/>
            <w:r w:rsidRPr="000E2ADD">
              <w:rPr>
                <w:rFonts w:asciiTheme="majorHAnsi" w:eastAsia="Calibri" w:hAnsiTheme="majorHAnsi" w:cs="Times New Roman"/>
                <w:sz w:val="20"/>
                <w:szCs w:val="20"/>
                <w:shd w:val="clear" w:color="auto" w:fill="FFFFFF"/>
              </w:rPr>
              <w:t xml:space="preserve"> (2019). Energy Consumption, Trade Openness And Growth Nexus In Turkey: Evidence From </w:t>
            </w:r>
            <w:proofErr w:type="gramStart"/>
            <w:r w:rsidRPr="000E2ADD">
              <w:rPr>
                <w:rFonts w:asciiTheme="majorHAnsi" w:eastAsia="Calibri" w:hAnsiTheme="majorHAnsi" w:cs="Times New Roman"/>
                <w:sz w:val="20"/>
                <w:szCs w:val="20"/>
                <w:shd w:val="clear" w:color="auto" w:fill="FFFFFF"/>
              </w:rPr>
              <w:t>Vecm .</w:t>
            </w:r>
            <w:proofErr w:type="gramEnd"/>
            <w:r w:rsidRPr="000E2ADD">
              <w:rPr>
                <w:rFonts w:asciiTheme="majorHAnsi" w:eastAsia="Calibri" w:hAnsiTheme="majorHAnsi" w:cs="Times New Roman"/>
                <w:sz w:val="20"/>
                <w:szCs w:val="20"/>
                <w:shd w:val="clear" w:color="auto" w:fill="FFFFFF"/>
              </w:rPr>
              <w:t xml:space="preserve"> Cumhuriyet Üniversitesi İktisadi ve İdari Bilimler Dergisi, 20 (1) , 1-12 (</w:t>
            </w:r>
            <w:r w:rsidRPr="000E2ADD">
              <w:rPr>
                <w:rFonts w:asciiTheme="majorHAnsi" w:eastAsia="Calibri" w:hAnsiTheme="majorHAnsi" w:cs="Times New Roman"/>
                <w:bCs/>
                <w:i/>
                <w:iCs/>
                <w:sz w:val="20"/>
                <w:szCs w:val="20"/>
                <w:shd w:val="clear" w:color="auto" w:fill="FFFFFF"/>
              </w:rPr>
              <w:t>Ulakbim)</w:t>
            </w:r>
          </w:p>
        </w:tc>
      </w:tr>
      <w:tr w:rsidR="000B44D3" w:rsidRPr="000E2ADD" w:rsidTr="004D1AC7">
        <w:tc>
          <w:tcPr>
            <w:tcW w:w="675" w:type="dxa"/>
            <w:shd w:val="clear" w:color="auto" w:fill="8DB3E2" w:themeFill="text2" w:themeFillTint="66"/>
          </w:tcPr>
          <w:p w:rsidR="000B44D3" w:rsidRPr="007B6913" w:rsidRDefault="000B44D3" w:rsidP="004D1AC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7B6913">
              <w:rPr>
                <w:rFonts w:asciiTheme="majorHAnsi" w:hAnsiTheme="majorHAnsi"/>
                <w:b/>
                <w:sz w:val="20"/>
                <w:szCs w:val="20"/>
              </w:rPr>
              <w:t>54</w:t>
            </w:r>
          </w:p>
        </w:tc>
        <w:tc>
          <w:tcPr>
            <w:tcW w:w="14742" w:type="dxa"/>
          </w:tcPr>
          <w:p w:rsidR="000B44D3" w:rsidRPr="000E2ADD" w:rsidRDefault="000B44D3" w:rsidP="004D1AC7">
            <w:pPr>
              <w:jc w:val="both"/>
              <w:rPr>
                <w:rFonts w:asciiTheme="majorHAnsi" w:eastAsia="Calibri" w:hAnsiTheme="majorHAnsi" w:cs="Times New Roman"/>
                <w:sz w:val="20"/>
                <w:szCs w:val="20"/>
                <w:shd w:val="clear" w:color="auto" w:fill="FFFFFF"/>
              </w:rPr>
            </w:pPr>
            <w:r w:rsidRPr="000E2ADD">
              <w:rPr>
                <w:rFonts w:asciiTheme="majorHAnsi" w:eastAsia="Calibri" w:hAnsiTheme="majorHAnsi" w:cs="Times New Roman"/>
                <w:bCs/>
                <w:sz w:val="20"/>
                <w:szCs w:val="20"/>
                <w:shd w:val="clear" w:color="auto" w:fill="FFFFFF"/>
              </w:rPr>
              <w:t>Satrovıc, E.</w:t>
            </w:r>
            <w:r w:rsidRPr="000E2ADD">
              <w:rPr>
                <w:rFonts w:asciiTheme="majorHAnsi" w:eastAsia="Calibri" w:hAnsiTheme="majorHAnsi" w:cs="Times New Roman"/>
                <w:sz w:val="20"/>
                <w:szCs w:val="20"/>
                <w:shd w:val="clear" w:color="auto" w:fill="FFFFFF"/>
              </w:rPr>
              <w:t xml:space="preserve"> (2019). Meta-Analysis of the Relationship between Life Insurance and Economic Growth, Journal of, Yasar University, 14, 118-125 (</w:t>
            </w:r>
            <w:r w:rsidRPr="000E2ADD">
              <w:rPr>
                <w:rFonts w:asciiTheme="majorHAnsi" w:eastAsia="Calibri" w:hAnsiTheme="majorHAnsi" w:cs="Times New Roman"/>
                <w:bCs/>
                <w:i/>
                <w:iCs/>
                <w:sz w:val="20"/>
                <w:szCs w:val="20"/>
                <w:shd w:val="clear" w:color="auto" w:fill="FFFFFF"/>
              </w:rPr>
              <w:t>Ulakbim)</w:t>
            </w:r>
          </w:p>
        </w:tc>
      </w:tr>
      <w:tr w:rsidR="000B44D3" w:rsidRPr="000E2ADD" w:rsidTr="004D1AC7">
        <w:tc>
          <w:tcPr>
            <w:tcW w:w="675" w:type="dxa"/>
            <w:shd w:val="clear" w:color="auto" w:fill="8DB3E2" w:themeFill="text2" w:themeFillTint="66"/>
          </w:tcPr>
          <w:p w:rsidR="000B44D3" w:rsidRPr="007B6913" w:rsidRDefault="000B44D3" w:rsidP="004D1AC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7B6913">
              <w:rPr>
                <w:rFonts w:asciiTheme="majorHAnsi" w:hAnsiTheme="majorHAnsi"/>
                <w:b/>
                <w:sz w:val="20"/>
                <w:szCs w:val="20"/>
              </w:rPr>
              <w:t>55</w:t>
            </w:r>
          </w:p>
        </w:tc>
        <w:tc>
          <w:tcPr>
            <w:tcW w:w="14742" w:type="dxa"/>
          </w:tcPr>
          <w:p w:rsidR="000B44D3" w:rsidRPr="000E2ADD" w:rsidRDefault="000B44D3" w:rsidP="004D1AC7">
            <w:pPr>
              <w:jc w:val="both"/>
              <w:rPr>
                <w:rFonts w:asciiTheme="majorHAnsi" w:eastAsia="Calibri" w:hAnsiTheme="majorHAnsi" w:cs="Times New Roman"/>
                <w:sz w:val="20"/>
                <w:szCs w:val="20"/>
                <w:shd w:val="clear" w:color="auto" w:fill="FFFFFF"/>
              </w:rPr>
            </w:pPr>
            <w:r w:rsidRPr="000E2ADD">
              <w:rPr>
                <w:rFonts w:asciiTheme="majorHAnsi" w:eastAsia="Calibri" w:hAnsiTheme="majorHAnsi" w:cs="Times New Roman"/>
                <w:bCs/>
                <w:sz w:val="20"/>
                <w:szCs w:val="20"/>
                <w:shd w:val="clear" w:color="auto" w:fill="FFFFFF"/>
              </w:rPr>
              <w:t>Satrovıc, E.(</w:t>
            </w:r>
            <w:r w:rsidRPr="000E2ADD">
              <w:rPr>
                <w:rFonts w:asciiTheme="majorHAnsi" w:eastAsia="Calibri" w:hAnsiTheme="majorHAnsi" w:cs="Times New Roman"/>
                <w:sz w:val="20"/>
                <w:szCs w:val="20"/>
                <w:shd w:val="clear" w:color="auto" w:fill="FFFFFF"/>
              </w:rPr>
              <w:t>2019).Moderating effect of economic freedom on the relationship between human capital and shadow economy, .Trakya Üniversitesi Sosyal Bilimler Dergisi,1(1),295-306.</w:t>
            </w:r>
          </w:p>
        </w:tc>
      </w:tr>
      <w:tr w:rsidR="000B44D3" w:rsidRPr="000E2ADD" w:rsidTr="004D1AC7">
        <w:tc>
          <w:tcPr>
            <w:tcW w:w="675" w:type="dxa"/>
            <w:shd w:val="clear" w:color="auto" w:fill="8DB3E2" w:themeFill="text2" w:themeFillTint="66"/>
          </w:tcPr>
          <w:p w:rsidR="000B44D3" w:rsidRPr="007B6913" w:rsidRDefault="000B44D3" w:rsidP="004D1AC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7B6913">
              <w:rPr>
                <w:rFonts w:asciiTheme="majorHAnsi" w:hAnsiTheme="majorHAnsi"/>
                <w:b/>
                <w:sz w:val="20"/>
                <w:szCs w:val="20"/>
              </w:rPr>
              <w:t>56</w:t>
            </w:r>
          </w:p>
        </w:tc>
        <w:tc>
          <w:tcPr>
            <w:tcW w:w="14742" w:type="dxa"/>
          </w:tcPr>
          <w:p w:rsidR="000B44D3" w:rsidRPr="000E2ADD" w:rsidRDefault="000B44D3" w:rsidP="004D1AC7">
            <w:pPr>
              <w:jc w:val="both"/>
              <w:rPr>
                <w:rFonts w:asciiTheme="majorHAnsi" w:eastAsia="Calibri" w:hAnsiTheme="majorHAnsi" w:cs="Times New Roman"/>
                <w:bCs/>
                <w:sz w:val="20"/>
                <w:szCs w:val="20"/>
                <w:shd w:val="clear" w:color="auto" w:fill="FFFFFF"/>
              </w:rPr>
            </w:pPr>
            <w:r w:rsidRPr="000E2ADD">
              <w:rPr>
                <w:rFonts w:asciiTheme="majorHAnsi" w:eastAsia="Calibri" w:hAnsiTheme="majorHAnsi" w:cs="Times New Roman"/>
                <w:bCs/>
                <w:sz w:val="20"/>
                <w:szCs w:val="20"/>
                <w:shd w:val="clear" w:color="auto" w:fill="FFFFFF"/>
              </w:rPr>
              <w:t>Satrovıc, E</w:t>
            </w:r>
            <w:proofErr w:type="gramStart"/>
            <w:r w:rsidRPr="000E2ADD">
              <w:rPr>
                <w:rFonts w:asciiTheme="majorHAnsi" w:eastAsia="Calibri" w:hAnsiTheme="majorHAnsi" w:cs="Times New Roman"/>
                <w:bCs/>
                <w:sz w:val="20"/>
                <w:szCs w:val="20"/>
                <w:shd w:val="clear" w:color="auto" w:fill="FFFFFF"/>
              </w:rPr>
              <w:t>.</w:t>
            </w:r>
            <w:r w:rsidRPr="000E2ADD">
              <w:rPr>
                <w:rFonts w:asciiTheme="majorHAnsi" w:eastAsia="Calibri" w:hAnsiTheme="majorHAnsi" w:cs="Times New Roman"/>
                <w:sz w:val="20"/>
                <w:szCs w:val="20"/>
                <w:shd w:val="clear" w:color="auto" w:fill="FFFFFF"/>
              </w:rPr>
              <w:t>,</w:t>
            </w:r>
            <w:proofErr w:type="gramEnd"/>
            <w:r w:rsidRPr="000E2ADD">
              <w:rPr>
                <w:rFonts w:asciiTheme="majorHAnsi" w:eastAsia="Calibri" w:hAnsiTheme="majorHAnsi" w:cs="Times New Roman"/>
                <w:sz w:val="20"/>
                <w:szCs w:val="20"/>
                <w:shd w:val="clear" w:color="auto" w:fill="FFFFFF"/>
              </w:rPr>
              <w:t xml:space="preserve"> MUSLIJA, A. (2019). The Empirical Evidence on Tourism-Urbanization-CO2 Emissions Nexus, Advances in Hospitality and Tourism Research (AHTR) 7 (1), 85-105 (</w:t>
            </w:r>
            <w:r w:rsidRPr="000E2ADD">
              <w:rPr>
                <w:rFonts w:asciiTheme="majorHAnsi" w:eastAsia="Calibri" w:hAnsiTheme="majorHAnsi" w:cs="Times New Roman"/>
                <w:bCs/>
                <w:i/>
                <w:iCs/>
                <w:sz w:val="20"/>
                <w:szCs w:val="20"/>
                <w:shd w:val="clear" w:color="auto" w:fill="FFFFFF"/>
              </w:rPr>
              <w:t>Ulakbim)</w:t>
            </w:r>
          </w:p>
        </w:tc>
      </w:tr>
      <w:tr w:rsidR="000B44D3" w:rsidRPr="000E2ADD" w:rsidTr="004D1AC7">
        <w:tc>
          <w:tcPr>
            <w:tcW w:w="675" w:type="dxa"/>
            <w:shd w:val="clear" w:color="auto" w:fill="8DB3E2" w:themeFill="text2" w:themeFillTint="66"/>
          </w:tcPr>
          <w:p w:rsidR="000B44D3" w:rsidRPr="007B6913" w:rsidRDefault="000B44D3" w:rsidP="004D1AC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7B6913">
              <w:rPr>
                <w:rFonts w:asciiTheme="majorHAnsi" w:hAnsiTheme="majorHAnsi"/>
                <w:b/>
                <w:sz w:val="20"/>
                <w:szCs w:val="20"/>
              </w:rPr>
              <w:t>57</w:t>
            </w:r>
          </w:p>
        </w:tc>
        <w:tc>
          <w:tcPr>
            <w:tcW w:w="14742" w:type="dxa"/>
          </w:tcPr>
          <w:p w:rsidR="000B44D3" w:rsidRPr="000E2ADD" w:rsidRDefault="000B44D3" w:rsidP="004D1AC7">
            <w:pPr>
              <w:jc w:val="both"/>
              <w:rPr>
                <w:rFonts w:asciiTheme="majorHAnsi" w:eastAsia="Calibri" w:hAnsiTheme="majorHAnsi" w:cs="Times New Roman"/>
                <w:bCs/>
                <w:sz w:val="20"/>
                <w:szCs w:val="20"/>
                <w:shd w:val="clear" w:color="auto" w:fill="FFFFFF"/>
              </w:rPr>
            </w:pPr>
            <w:r w:rsidRPr="000E2ADD">
              <w:rPr>
                <w:rFonts w:asciiTheme="majorHAnsi" w:eastAsia="Calibri" w:hAnsiTheme="majorHAnsi" w:cs="Times New Roman"/>
                <w:bCs/>
                <w:sz w:val="20"/>
                <w:szCs w:val="20"/>
                <w:shd w:val="clear" w:color="auto" w:fill="FFFFFF"/>
              </w:rPr>
              <w:t xml:space="preserve">Satrovı̇ç, </w:t>
            </w:r>
            <w:proofErr w:type="gramStart"/>
            <w:r w:rsidRPr="000E2ADD">
              <w:rPr>
                <w:rFonts w:asciiTheme="majorHAnsi" w:eastAsia="Calibri" w:hAnsiTheme="majorHAnsi" w:cs="Times New Roman"/>
                <w:bCs/>
                <w:sz w:val="20"/>
                <w:szCs w:val="20"/>
                <w:shd w:val="clear" w:color="auto" w:fill="FFFFFF"/>
              </w:rPr>
              <w:t>E</w:t>
            </w:r>
            <w:r w:rsidRPr="000E2ADD">
              <w:rPr>
                <w:rFonts w:asciiTheme="majorHAnsi" w:eastAsia="Calibri" w:hAnsiTheme="majorHAnsi" w:cs="Times New Roman"/>
                <w:sz w:val="20"/>
                <w:szCs w:val="20"/>
                <w:shd w:val="clear" w:color="auto" w:fill="FFFFFF"/>
              </w:rPr>
              <w:t xml:space="preserve"> .</w:t>
            </w:r>
            <w:proofErr w:type="gramEnd"/>
            <w:r w:rsidRPr="000E2ADD">
              <w:rPr>
                <w:rFonts w:asciiTheme="majorHAnsi" w:eastAsia="Calibri" w:hAnsiTheme="majorHAnsi" w:cs="Times New Roman"/>
                <w:sz w:val="20"/>
                <w:szCs w:val="20"/>
                <w:shd w:val="clear" w:color="auto" w:fill="FFFFFF"/>
              </w:rPr>
              <w:t xml:space="preserve"> (2019). Lıfe Insurance Demand In Bosnıa And Herzegovına: Statıstıcal Analysıs. Kapadokya Akademik Bakış 2 (2), 141-</w:t>
            </w:r>
            <w:proofErr w:type="gramStart"/>
            <w:r w:rsidRPr="000E2ADD">
              <w:rPr>
                <w:rFonts w:asciiTheme="majorHAnsi" w:eastAsia="Calibri" w:hAnsiTheme="majorHAnsi" w:cs="Times New Roman"/>
                <w:sz w:val="20"/>
                <w:szCs w:val="20"/>
                <w:shd w:val="clear" w:color="auto" w:fill="FFFFFF"/>
              </w:rPr>
              <w:t>165 .</w:t>
            </w:r>
            <w:proofErr w:type="gramEnd"/>
          </w:p>
        </w:tc>
      </w:tr>
      <w:tr w:rsidR="000B44D3" w:rsidRPr="000E2ADD" w:rsidTr="004D1AC7">
        <w:tc>
          <w:tcPr>
            <w:tcW w:w="675" w:type="dxa"/>
            <w:shd w:val="clear" w:color="auto" w:fill="8DB3E2" w:themeFill="text2" w:themeFillTint="66"/>
          </w:tcPr>
          <w:p w:rsidR="000B44D3" w:rsidRPr="007B6913" w:rsidRDefault="000B44D3" w:rsidP="004D1AC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7B6913">
              <w:rPr>
                <w:rFonts w:asciiTheme="majorHAnsi" w:hAnsiTheme="majorHAnsi"/>
                <w:b/>
                <w:sz w:val="20"/>
                <w:szCs w:val="20"/>
              </w:rPr>
              <w:t>58</w:t>
            </w:r>
          </w:p>
        </w:tc>
        <w:tc>
          <w:tcPr>
            <w:tcW w:w="14742" w:type="dxa"/>
          </w:tcPr>
          <w:p w:rsidR="000B44D3" w:rsidRPr="000E2ADD" w:rsidRDefault="000B44D3" w:rsidP="004D1AC7">
            <w:pPr>
              <w:jc w:val="both"/>
              <w:rPr>
                <w:rFonts w:asciiTheme="majorHAnsi" w:eastAsia="Calibri" w:hAnsiTheme="majorHAnsi" w:cs="Times New Roman"/>
                <w:bCs/>
                <w:sz w:val="20"/>
                <w:szCs w:val="20"/>
                <w:shd w:val="clear" w:color="auto" w:fill="FFFFFF"/>
              </w:rPr>
            </w:pPr>
            <w:r w:rsidRPr="000E2ADD">
              <w:rPr>
                <w:rFonts w:asciiTheme="majorHAnsi" w:eastAsia="Calibri" w:hAnsiTheme="majorHAnsi" w:cs="Times New Roman"/>
                <w:bCs/>
                <w:sz w:val="20"/>
                <w:szCs w:val="20"/>
                <w:shd w:val="clear" w:color="auto" w:fill="FFFFFF"/>
              </w:rPr>
              <w:t>Satrovic, E</w:t>
            </w:r>
            <w:proofErr w:type="gramStart"/>
            <w:r w:rsidRPr="000E2ADD">
              <w:rPr>
                <w:rFonts w:asciiTheme="majorHAnsi" w:eastAsia="Calibri" w:hAnsiTheme="majorHAnsi" w:cs="Times New Roman"/>
                <w:bCs/>
                <w:sz w:val="20"/>
                <w:szCs w:val="20"/>
                <w:shd w:val="clear" w:color="auto" w:fill="FFFFFF"/>
              </w:rPr>
              <w:t>.,</w:t>
            </w:r>
            <w:proofErr w:type="gramEnd"/>
            <w:r w:rsidRPr="000E2ADD">
              <w:rPr>
                <w:rFonts w:asciiTheme="majorHAnsi" w:eastAsia="Calibri" w:hAnsiTheme="majorHAnsi" w:cs="Times New Roman"/>
                <w:sz w:val="20"/>
                <w:szCs w:val="20"/>
                <w:shd w:val="clear" w:color="auto" w:fill="FFFFFF"/>
              </w:rPr>
              <w:t xml:space="preserve"> Dağ, M. (2019). Energy consumption, urbanizatıon and economic growth relationship: an examınatıon on oecd </w:t>
            </w:r>
            <w:proofErr w:type="gramStart"/>
            <w:r w:rsidRPr="000E2ADD">
              <w:rPr>
                <w:rFonts w:asciiTheme="majorHAnsi" w:eastAsia="Calibri" w:hAnsiTheme="majorHAnsi" w:cs="Times New Roman"/>
                <w:sz w:val="20"/>
                <w:szCs w:val="20"/>
                <w:shd w:val="clear" w:color="auto" w:fill="FFFFFF"/>
              </w:rPr>
              <w:t>countries.Dicle</w:t>
            </w:r>
            <w:proofErr w:type="gramEnd"/>
            <w:r w:rsidRPr="000E2ADD">
              <w:rPr>
                <w:rFonts w:asciiTheme="majorHAnsi" w:eastAsia="Calibri" w:hAnsiTheme="majorHAnsi" w:cs="Times New Roman"/>
                <w:sz w:val="20"/>
                <w:szCs w:val="20"/>
                <w:shd w:val="clear" w:color="auto" w:fill="FFFFFF"/>
              </w:rPr>
              <w:t xml:space="preserve"> Üniversitesi Sosyal Bilimler Enstitüsü Dergisi,11(22),315-324. (</w:t>
            </w:r>
            <w:r w:rsidRPr="000E2ADD">
              <w:rPr>
                <w:rFonts w:asciiTheme="majorHAnsi" w:eastAsia="Calibri" w:hAnsiTheme="majorHAnsi" w:cs="Times New Roman"/>
                <w:bCs/>
                <w:i/>
                <w:iCs/>
                <w:sz w:val="20"/>
                <w:szCs w:val="20"/>
                <w:shd w:val="clear" w:color="auto" w:fill="FFFFFF"/>
              </w:rPr>
              <w:t>Ulakbim)</w:t>
            </w:r>
          </w:p>
        </w:tc>
      </w:tr>
      <w:tr w:rsidR="000B44D3" w:rsidRPr="000E2ADD" w:rsidTr="004D1AC7">
        <w:tc>
          <w:tcPr>
            <w:tcW w:w="675" w:type="dxa"/>
            <w:shd w:val="clear" w:color="auto" w:fill="8DB3E2" w:themeFill="text2" w:themeFillTint="66"/>
          </w:tcPr>
          <w:p w:rsidR="000B44D3" w:rsidRPr="007B6913" w:rsidRDefault="000B44D3" w:rsidP="004D1AC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7B6913">
              <w:rPr>
                <w:rFonts w:asciiTheme="majorHAnsi" w:hAnsiTheme="majorHAnsi"/>
                <w:b/>
                <w:sz w:val="20"/>
                <w:szCs w:val="20"/>
              </w:rPr>
              <w:t>59</w:t>
            </w:r>
          </w:p>
        </w:tc>
        <w:tc>
          <w:tcPr>
            <w:tcW w:w="14742" w:type="dxa"/>
          </w:tcPr>
          <w:p w:rsidR="000B44D3" w:rsidRPr="000E2ADD" w:rsidRDefault="000B44D3" w:rsidP="004D1AC7">
            <w:pPr>
              <w:jc w:val="both"/>
              <w:rPr>
                <w:rFonts w:asciiTheme="majorHAnsi" w:eastAsia="Calibri" w:hAnsiTheme="majorHAnsi" w:cs="Times New Roman"/>
                <w:bCs/>
                <w:sz w:val="20"/>
                <w:szCs w:val="20"/>
                <w:shd w:val="clear" w:color="auto" w:fill="FFFFFF"/>
              </w:rPr>
            </w:pPr>
            <w:r w:rsidRPr="000E2ADD">
              <w:rPr>
                <w:rFonts w:asciiTheme="majorHAnsi" w:hAnsiTheme="majorHAnsi" w:cs="Times New Roman"/>
                <w:bCs/>
                <w:sz w:val="20"/>
                <w:szCs w:val="20"/>
                <w:shd w:val="clear" w:color="auto" w:fill="FFFFFF"/>
              </w:rPr>
              <w:t>Yılmaz, S</w:t>
            </w:r>
            <w:proofErr w:type="gramStart"/>
            <w:r w:rsidRPr="000E2ADD">
              <w:rPr>
                <w:rFonts w:asciiTheme="majorHAnsi" w:hAnsiTheme="majorHAnsi" w:cs="Times New Roman"/>
                <w:bCs/>
                <w:sz w:val="20"/>
                <w:szCs w:val="20"/>
                <w:shd w:val="clear" w:color="auto" w:fill="FFFFFF"/>
              </w:rPr>
              <w:t>.,</w:t>
            </w:r>
            <w:proofErr w:type="gramEnd"/>
            <w:r w:rsidRPr="000E2ADD">
              <w:rPr>
                <w:rFonts w:asciiTheme="majorHAnsi" w:hAnsiTheme="majorHAnsi" w:cs="Times New Roman"/>
                <w:sz w:val="20"/>
                <w:szCs w:val="20"/>
                <w:shd w:val="clear" w:color="auto" w:fill="FFFFFF"/>
              </w:rPr>
              <w:t xml:space="preserve"> Tekgül </w:t>
            </w:r>
            <w:r w:rsidRPr="000E2ADD">
              <w:rPr>
                <w:rFonts w:asciiTheme="majorHAnsi" w:hAnsiTheme="majorHAnsi" w:cs="Times New Roman"/>
                <w:sz w:val="20"/>
                <w:szCs w:val="20"/>
              </w:rPr>
              <w:t>B,</w:t>
            </w:r>
            <w:r w:rsidRPr="000E2ADD">
              <w:rPr>
                <w:rFonts w:asciiTheme="majorHAnsi" w:hAnsiTheme="majorHAnsi" w:cs="Times New Roman"/>
                <w:sz w:val="20"/>
                <w:szCs w:val="20"/>
                <w:shd w:val="clear" w:color="auto" w:fill="FABF8F" w:themeFill="accent6" w:themeFillTint="99"/>
              </w:rPr>
              <w:t xml:space="preserve"> </w:t>
            </w:r>
            <w:r w:rsidRPr="000E2ADD">
              <w:rPr>
                <w:rFonts w:asciiTheme="majorHAnsi" w:hAnsiTheme="majorHAnsi" w:cs="Times New Roman"/>
                <w:sz w:val="20"/>
                <w:szCs w:val="20"/>
              </w:rPr>
              <w:t xml:space="preserve">Y. (2019). “Türkiye’de Döviz Kuru Politikalarının Olası Etkileri”. </w:t>
            </w:r>
            <w:r w:rsidRPr="000E2ADD">
              <w:rPr>
                <w:rFonts w:asciiTheme="majorHAnsi" w:hAnsiTheme="majorHAnsi" w:cs="Times New Roman"/>
                <w:i/>
                <w:iCs/>
                <w:sz w:val="20"/>
                <w:szCs w:val="20"/>
              </w:rPr>
              <w:t>Çukurova Üniversitesi Sosyal Bilimler Enstitüsü Dergisi</w:t>
            </w:r>
            <w:r w:rsidRPr="000E2ADD">
              <w:rPr>
                <w:rFonts w:asciiTheme="majorHAnsi" w:hAnsiTheme="majorHAnsi" w:cs="Times New Roman"/>
                <w:sz w:val="20"/>
                <w:szCs w:val="20"/>
              </w:rPr>
              <w:t>, </w:t>
            </w:r>
            <w:r w:rsidRPr="000E2ADD">
              <w:rPr>
                <w:rFonts w:asciiTheme="majorHAnsi" w:hAnsiTheme="majorHAnsi" w:cs="Times New Roman"/>
                <w:i/>
                <w:iCs/>
                <w:sz w:val="20"/>
                <w:szCs w:val="20"/>
              </w:rPr>
              <w:t>28</w:t>
            </w:r>
            <w:r w:rsidRPr="000E2ADD">
              <w:rPr>
                <w:rFonts w:asciiTheme="majorHAnsi" w:hAnsiTheme="majorHAnsi" w:cs="Times New Roman"/>
                <w:sz w:val="20"/>
                <w:szCs w:val="20"/>
              </w:rPr>
              <w:t>(3), 212-223.</w:t>
            </w:r>
            <w:r w:rsidRPr="000E2ADD"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  <w:t xml:space="preserve"> (</w:t>
            </w:r>
            <w:r w:rsidRPr="000E2ADD">
              <w:rPr>
                <w:rFonts w:asciiTheme="majorHAnsi" w:eastAsia="Times New Roman" w:hAnsiTheme="majorHAnsi" w:cs="Times New Roman"/>
                <w:bCs/>
                <w:i/>
                <w:iCs/>
                <w:sz w:val="20"/>
                <w:szCs w:val="20"/>
                <w:lang w:eastAsia="tr-TR"/>
              </w:rPr>
              <w:t>Ulakbim)</w:t>
            </w:r>
          </w:p>
        </w:tc>
      </w:tr>
      <w:tr w:rsidR="000B44D3" w:rsidRPr="000E2ADD" w:rsidTr="004D1AC7">
        <w:tc>
          <w:tcPr>
            <w:tcW w:w="675" w:type="dxa"/>
            <w:shd w:val="clear" w:color="auto" w:fill="8DB3E2" w:themeFill="text2" w:themeFillTint="66"/>
          </w:tcPr>
          <w:p w:rsidR="000B44D3" w:rsidRPr="007B6913" w:rsidRDefault="000B44D3" w:rsidP="004D1AC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7B6913">
              <w:rPr>
                <w:rFonts w:asciiTheme="majorHAnsi" w:hAnsiTheme="majorHAnsi"/>
                <w:b/>
                <w:sz w:val="20"/>
                <w:szCs w:val="20"/>
              </w:rPr>
              <w:t>60</w:t>
            </w:r>
          </w:p>
        </w:tc>
        <w:tc>
          <w:tcPr>
            <w:tcW w:w="14742" w:type="dxa"/>
            <w:vAlign w:val="center"/>
          </w:tcPr>
          <w:p w:rsidR="000B44D3" w:rsidRPr="000E2ADD" w:rsidRDefault="000B44D3" w:rsidP="004D1AC7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sz w:val="20"/>
                <w:szCs w:val="20"/>
              </w:rPr>
            </w:pPr>
            <w:r w:rsidRPr="000E2ADD">
              <w:rPr>
                <w:rFonts w:asciiTheme="majorHAnsi" w:hAnsiTheme="majorHAnsi" w:cs="Times New Roman"/>
                <w:sz w:val="20"/>
                <w:szCs w:val="20"/>
              </w:rPr>
              <w:t>Biztatar Hazal, Yaşa Özeltürkay Eda, Yalçıntaş Deniz (2019). Olumsuz Elektronik Agızdan Agıza Pazarlama Iletisimine Etkieden Faktörlerin Belirlenmesi: Z Kusagı Örneklemi. Business And Organization Conference, 311 (Özet Bildiri/Sözlü Sunum)(Yayın No:5400563)</w:t>
            </w:r>
          </w:p>
        </w:tc>
      </w:tr>
      <w:tr w:rsidR="000B44D3" w:rsidRPr="000E2ADD" w:rsidTr="004D1AC7">
        <w:tc>
          <w:tcPr>
            <w:tcW w:w="675" w:type="dxa"/>
            <w:shd w:val="clear" w:color="auto" w:fill="8DB3E2" w:themeFill="text2" w:themeFillTint="66"/>
          </w:tcPr>
          <w:p w:rsidR="000B44D3" w:rsidRPr="007B6913" w:rsidRDefault="000B44D3" w:rsidP="004D1AC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7B6913">
              <w:rPr>
                <w:rFonts w:asciiTheme="majorHAnsi" w:hAnsiTheme="majorHAnsi"/>
                <w:b/>
                <w:sz w:val="20"/>
                <w:szCs w:val="20"/>
              </w:rPr>
              <w:t>61</w:t>
            </w:r>
          </w:p>
        </w:tc>
        <w:tc>
          <w:tcPr>
            <w:tcW w:w="14742" w:type="dxa"/>
            <w:vAlign w:val="center"/>
          </w:tcPr>
          <w:p w:rsidR="000B44D3" w:rsidRPr="000E2ADD" w:rsidRDefault="000B44D3" w:rsidP="004D1AC7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sz w:val="20"/>
                <w:szCs w:val="20"/>
              </w:rPr>
            </w:pPr>
            <w:r w:rsidRPr="000E2ADD">
              <w:rPr>
                <w:rFonts w:asciiTheme="majorHAnsi" w:hAnsiTheme="majorHAnsi" w:cs="Times New Roman"/>
                <w:sz w:val="20"/>
                <w:szCs w:val="20"/>
              </w:rPr>
              <w:t>Satrovic Elma, Muslıja Adnan, Yaşa Özeltürkay Eda (2019). Renewable Energy Matters For Tourism Industry İn Brıcsturkey Countries. 8. Icsımat Conference (Tam Metin Bildiri/Sözlü Sunum)(Yayın No:5189318)</w:t>
            </w:r>
          </w:p>
        </w:tc>
      </w:tr>
      <w:tr w:rsidR="000B44D3" w:rsidRPr="000E2ADD" w:rsidTr="004D1AC7">
        <w:tc>
          <w:tcPr>
            <w:tcW w:w="675" w:type="dxa"/>
            <w:shd w:val="clear" w:color="auto" w:fill="8DB3E2" w:themeFill="text2" w:themeFillTint="66"/>
          </w:tcPr>
          <w:p w:rsidR="000B44D3" w:rsidRPr="007B6913" w:rsidRDefault="000B44D3" w:rsidP="004D1AC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7B6913">
              <w:rPr>
                <w:rFonts w:asciiTheme="majorHAnsi" w:hAnsiTheme="majorHAnsi"/>
                <w:b/>
                <w:sz w:val="20"/>
                <w:szCs w:val="20"/>
              </w:rPr>
              <w:t>62</w:t>
            </w:r>
          </w:p>
        </w:tc>
        <w:tc>
          <w:tcPr>
            <w:tcW w:w="14742" w:type="dxa"/>
            <w:vAlign w:val="center"/>
          </w:tcPr>
          <w:p w:rsidR="000B44D3" w:rsidRPr="000E2ADD" w:rsidRDefault="000B44D3" w:rsidP="004D1AC7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sz w:val="20"/>
                <w:szCs w:val="20"/>
              </w:rPr>
            </w:pPr>
            <w:r w:rsidRPr="000E2ADD">
              <w:rPr>
                <w:rFonts w:asciiTheme="majorHAnsi" w:hAnsiTheme="majorHAnsi" w:cs="Times New Roman"/>
                <w:sz w:val="20"/>
                <w:szCs w:val="20"/>
              </w:rPr>
              <w:t>Satrovıc Elma, Muslıja Adnan, Yaşa Özeltürkay Eda (2019). Renewable Energy Matters For Tourism İndustry İn Brıcs Turkey Countries. 8. Icsımat Conference (Tam Metin Bildiri/Sözlü Sunum)(Yayın No:5270755)</w:t>
            </w:r>
          </w:p>
        </w:tc>
      </w:tr>
      <w:tr w:rsidR="000B44D3" w:rsidRPr="000E2ADD" w:rsidTr="004D1AC7">
        <w:tc>
          <w:tcPr>
            <w:tcW w:w="675" w:type="dxa"/>
            <w:shd w:val="clear" w:color="auto" w:fill="8DB3E2" w:themeFill="text2" w:themeFillTint="66"/>
          </w:tcPr>
          <w:p w:rsidR="000B44D3" w:rsidRPr="007B6913" w:rsidRDefault="000B44D3" w:rsidP="004D1AC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7B6913">
              <w:rPr>
                <w:rFonts w:asciiTheme="majorHAnsi" w:hAnsiTheme="majorHAnsi"/>
                <w:b/>
                <w:sz w:val="20"/>
                <w:szCs w:val="20"/>
              </w:rPr>
              <w:t>63</w:t>
            </w:r>
          </w:p>
        </w:tc>
        <w:tc>
          <w:tcPr>
            <w:tcW w:w="14742" w:type="dxa"/>
            <w:vAlign w:val="center"/>
          </w:tcPr>
          <w:p w:rsidR="000B44D3" w:rsidRPr="000E2ADD" w:rsidRDefault="000B44D3" w:rsidP="004D1AC7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sz w:val="20"/>
                <w:szCs w:val="20"/>
              </w:rPr>
            </w:pPr>
            <w:r w:rsidRPr="000E2ADD">
              <w:rPr>
                <w:rFonts w:asciiTheme="majorHAnsi" w:hAnsiTheme="majorHAnsi" w:cs="Times New Roman"/>
                <w:sz w:val="20"/>
                <w:szCs w:val="20"/>
              </w:rPr>
              <w:t>Yağcı Mehmet Ismail, Doğrul Ümit, Yaşa Özeltürkay Eda (2019). Fiyat Indirimlerinin Satın Alma Niyetine Etkisi: Özel Olay Ve Kıtlık Mesajlarının Düzenleyici Rolü</w:t>
            </w:r>
            <w:proofErr w:type="gramStart"/>
            <w:r w:rsidRPr="000E2ADD">
              <w:rPr>
                <w:rFonts w:asciiTheme="majorHAnsi" w:hAnsiTheme="majorHAnsi" w:cs="Times New Roman"/>
                <w:sz w:val="20"/>
                <w:szCs w:val="20"/>
              </w:rPr>
              <w:t>,.</w:t>
            </w:r>
            <w:proofErr w:type="gramEnd"/>
            <w:r w:rsidRPr="000E2ADD">
              <w:rPr>
                <w:rFonts w:asciiTheme="majorHAnsi" w:hAnsiTheme="majorHAnsi" w:cs="Times New Roman"/>
                <w:sz w:val="20"/>
                <w:szCs w:val="20"/>
              </w:rPr>
              <w:t xml:space="preserve"> 24. Pazarlama Kongresı (Özet Bildiri/Sözlü Sunum)(Yayın No:5189293)</w:t>
            </w:r>
          </w:p>
        </w:tc>
      </w:tr>
      <w:tr w:rsidR="000B44D3" w:rsidRPr="000E2ADD" w:rsidTr="004D1AC7">
        <w:tc>
          <w:tcPr>
            <w:tcW w:w="675" w:type="dxa"/>
            <w:shd w:val="clear" w:color="auto" w:fill="8DB3E2" w:themeFill="text2" w:themeFillTint="66"/>
          </w:tcPr>
          <w:p w:rsidR="000B44D3" w:rsidRPr="007B6913" w:rsidRDefault="000B44D3" w:rsidP="004D1AC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7B6913">
              <w:rPr>
                <w:rFonts w:asciiTheme="majorHAnsi" w:hAnsiTheme="majorHAnsi"/>
                <w:b/>
                <w:sz w:val="20"/>
                <w:szCs w:val="20"/>
              </w:rPr>
              <w:t>64</w:t>
            </w:r>
          </w:p>
        </w:tc>
        <w:tc>
          <w:tcPr>
            <w:tcW w:w="14742" w:type="dxa"/>
            <w:vAlign w:val="center"/>
          </w:tcPr>
          <w:p w:rsidR="000B44D3" w:rsidRPr="000E2ADD" w:rsidRDefault="000B44D3" w:rsidP="004D1AC7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sz w:val="20"/>
                <w:szCs w:val="20"/>
              </w:rPr>
            </w:pPr>
            <w:r w:rsidRPr="000E2ADD">
              <w:rPr>
                <w:rFonts w:asciiTheme="majorHAnsi" w:hAnsiTheme="majorHAnsi" w:cs="Times New Roman"/>
                <w:sz w:val="20"/>
                <w:szCs w:val="20"/>
              </w:rPr>
              <w:t>Yaşa Özeltürkay Eda, Doğrul Ümit, Özbek Hazal Ezgi, Koçak Gizem (2019). Tüketicilere Sunulan Sosyal Destek Ve Iliski Kalitesinin Marka Ortak Yaratma Sürecine Etkisi: Pilot Bir Arastırma. 18.Uluslararası Isletmecilik Kongresi,2-4 Mayıs 2019, Osmaniye. (Özet Bildiri/Sözlü Sunum)(Yayın No:5189282)</w:t>
            </w:r>
          </w:p>
        </w:tc>
      </w:tr>
      <w:tr w:rsidR="000B44D3" w:rsidRPr="000E2ADD" w:rsidTr="004D1AC7">
        <w:tc>
          <w:tcPr>
            <w:tcW w:w="675" w:type="dxa"/>
            <w:shd w:val="clear" w:color="auto" w:fill="8DB3E2" w:themeFill="text2" w:themeFillTint="66"/>
          </w:tcPr>
          <w:p w:rsidR="000B44D3" w:rsidRPr="007B6913" w:rsidRDefault="000B44D3" w:rsidP="004D1AC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7B6913">
              <w:rPr>
                <w:rFonts w:asciiTheme="majorHAnsi" w:hAnsiTheme="majorHAnsi"/>
                <w:b/>
                <w:sz w:val="20"/>
                <w:szCs w:val="20"/>
              </w:rPr>
              <w:t>65</w:t>
            </w:r>
          </w:p>
        </w:tc>
        <w:tc>
          <w:tcPr>
            <w:tcW w:w="14742" w:type="dxa"/>
            <w:vAlign w:val="center"/>
          </w:tcPr>
          <w:p w:rsidR="000B44D3" w:rsidRPr="000E2ADD" w:rsidRDefault="000B44D3" w:rsidP="004D1AC7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sz w:val="20"/>
                <w:szCs w:val="20"/>
              </w:rPr>
            </w:pPr>
            <w:r w:rsidRPr="000E2ADD">
              <w:rPr>
                <w:rFonts w:asciiTheme="majorHAnsi" w:hAnsiTheme="majorHAnsi" w:cs="Times New Roman"/>
                <w:sz w:val="20"/>
                <w:szCs w:val="20"/>
              </w:rPr>
              <w:t>Gülmez Murat, Özekencı Emre Kadır (2019). Avatar Based Innovation and Co-Creation Processes in Virtual Worlds. II. International Business and Organization Research (BOR) Conference, 67-67. (Özet Bildiri/Sözlü Sunum)(Yayın No:6961533)</w:t>
            </w:r>
          </w:p>
        </w:tc>
      </w:tr>
      <w:tr w:rsidR="000B44D3" w:rsidRPr="000E2ADD" w:rsidTr="004D1AC7">
        <w:tc>
          <w:tcPr>
            <w:tcW w:w="675" w:type="dxa"/>
            <w:shd w:val="clear" w:color="auto" w:fill="8DB3E2" w:themeFill="text2" w:themeFillTint="66"/>
          </w:tcPr>
          <w:p w:rsidR="000B44D3" w:rsidRPr="007B6913" w:rsidRDefault="000B44D3" w:rsidP="004D1AC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7B6913">
              <w:rPr>
                <w:rFonts w:asciiTheme="majorHAnsi" w:hAnsiTheme="majorHAnsi"/>
                <w:b/>
                <w:sz w:val="20"/>
                <w:szCs w:val="20"/>
              </w:rPr>
              <w:t>66</w:t>
            </w:r>
          </w:p>
        </w:tc>
        <w:tc>
          <w:tcPr>
            <w:tcW w:w="14742" w:type="dxa"/>
            <w:vAlign w:val="center"/>
          </w:tcPr>
          <w:p w:rsidR="000B44D3" w:rsidRPr="000E2ADD" w:rsidRDefault="000B44D3" w:rsidP="004D1AC7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sz w:val="20"/>
                <w:szCs w:val="20"/>
              </w:rPr>
            </w:pPr>
            <w:r w:rsidRPr="000E2ADD">
              <w:rPr>
                <w:rFonts w:asciiTheme="majorHAnsi" w:hAnsiTheme="majorHAnsi" w:cs="Times New Roman"/>
                <w:sz w:val="20"/>
                <w:szCs w:val="20"/>
              </w:rPr>
              <w:t>Sosyal, Beseri Ve Idari Bilimler Alanında Arastırma ve Degerlendirmeler (Cilt 1), Bölüm Adı:(Finansal Serbestlesme Düsüncesi) (2019)</w:t>
            </w:r>
            <w:proofErr w:type="gramStart"/>
            <w:r w:rsidRPr="000E2ADD">
              <w:rPr>
                <w:rFonts w:asciiTheme="majorHAnsi" w:hAnsiTheme="majorHAnsi" w:cs="Times New Roman"/>
                <w:sz w:val="20"/>
                <w:szCs w:val="20"/>
              </w:rPr>
              <w:t>.,</w:t>
            </w:r>
            <w:proofErr w:type="gramEnd"/>
            <w:r w:rsidRPr="000E2ADD">
              <w:rPr>
                <w:rFonts w:asciiTheme="majorHAnsi" w:hAnsiTheme="majorHAnsi" w:cs="Times New Roman"/>
                <w:sz w:val="20"/>
                <w:szCs w:val="20"/>
              </w:rPr>
              <w:t xml:space="preserve"> Kandemır Senol,Kandemır Canol, Gece Akademi, Editör: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r w:rsidRPr="000E2ADD">
              <w:rPr>
                <w:rFonts w:asciiTheme="majorHAnsi" w:hAnsiTheme="majorHAnsi" w:cs="Times New Roman"/>
                <w:sz w:val="20"/>
                <w:szCs w:val="20"/>
              </w:rPr>
              <w:t>Çoban, Orhan, Erbası, Ali, Karakoç, Enderhan, Karasio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ğ</w:t>
            </w:r>
            <w:r w:rsidRPr="000E2ADD">
              <w:rPr>
                <w:rFonts w:asciiTheme="majorHAnsi" w:hAnsiTheme="majorHAnsi" w:cs="Times New Roman"/>
                <w:sz w:val="20"/>
                <w:szCs w:val="20"/>
              </w:rPr>
              <w:t>lu, Fehmi, Basım Sayısı:1, Sayfa Sayısı 258, Isbn:978-605-7623-97-3, Türkçe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r w:rsidRPr="000E2ADD">
              <w:rPr>
                <w:rFonts w:asciiTheme="majorHAnsi" w:hAnsiTheme="majorHAnsi" w:cs="Times New Roman"/>
                <w:sz w:val="20"/>
                <w:szCs w:val="20"/>
              </w:rPr>
              <w:t>(Arastırma (Tez Hariç) Kitabı), (Yayın No: 4915174)</w:t>
            </w:r>
          </w:p>
        </w:tc>
      </w:tr>
      <w:tr w:rsidR="000B44D3" w:rsidRPr="000E2ADD" w:rsidTr="004D1AC7">
        <w:tc>
          <w:tcPr>
            <w:tcW w:w="675" w:type="dxa"/>
            <w:shd w:val="clear" w:color="auto" w:fill="8DB3E2" w:themeFill="text2" w:themeFillTint="66"/>
          </w:tcPr>
          <w:p w:rsidR="000B44D3" w:rsidRPr="007B6913" w:rsidRDefault="000B44D3" w:rsidP="004D1AC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7B6913">
              <w:rPr>
                <w:rFonts w:asciiTheme="majorHAnsi" w:hAnsiTheme="majorHAnsi"/>
                <w:b/>
                <w:sz w:val="20"/>
                <w:szCs w:val="20"/>
              </w:rPr>
              <w:t>67</w:t>
            </w:r>
          </w:p>
        </w:tc>
        <w:tc>
          <w:tcPr>
            <w:tcW w:w="14742" w:type="dxa"/>
            <w:vAlign w:val="center"/>
          </w:tcPr>
          <w:p w:rsidR="000B44D3" w:rsidRPr="000E2ADD" w:rsidRDefault="000B44D3" w:rsidP="004D1AC7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bCs/>
                <w:sz w:val="20"/>
                <w:szCs w:val="20"/>
              </w:rPr>
            </w:pPr>
            <w:r w:rsidRPr="000E2ADD">
              <w:rPr>
                <w:rFonts w:asciiTheme="majorHAnsi" w:hAnsiTheme="majorHAnsi" w:cs="Times New Roman"/>
                <w:sz w:val="20"/>
                <w:szCs w:val="20"/>
              </w:rPr>
              <w:t>Perakende Yönetimi Stratejik Bir Yaklasım, Bölüm Adı:(Magaza Bazlı Strateji Karmasına Göre Perakendecilik (Bölüm 5)) (2019)</w:t>
            </w:r>
            <w:proofErr w:type="gramStart"/>
            <w:r w:rsidRPr="000E2ADD">
              <w:rPr>
                <w:rFonts w:asciiTheme="majorHAnsi" w:hAnsiTheme="majorHAnsi" w:cs="Times New Roman"/>
                <w:sz w:val="20"/>
                <w:szCs w:val="20"/>
              </w:rPr>
              <w:t>.,</w:t>
            </w:r>
            <w:proofErr w:type="gramEnd"/>
            <w:r w:rsidRPr="000E2ADD">
              <w:rPr>
                <w:rFonts w:asciiTheme="majorHAnsi" w:hAnsiTheme="majorHAnsi" w:cs="Times New Roman"/>
                <w:sz w:val="20"/>
                <w:szCs w:val="20"/>
              </w:rPr>
              <w:t xml:space="preserve"> Gülmez Murat,Yaşa Özeltürkay Eda, Nobel, Editör:Ustaahmetoglu, Erol, Basım Sayısı:1, Sayfa Sayısı 20, Isbn:978-605-7928-89-4, Türkçe(Kitap Tercümesi), (Yayın No: 5189299)</w:t>
            </w:r>
          </w:p>
        </w:tc>
      </w:tr>
      <w:tr w:rsidR="000B44D3" w:rsidRPr="000E2ADD" w:rsidTr="004D1AC7">
        <w:tc>
          <w:tcPr>
            <w:tcW w:w="675" w:type="dxa"/>
            <w:shd w:val="clear" w:color="auto" w:fill="8DB3E2" w:themeFill="text2" w:themeFillTint="66"/>
          </w:tcPr>
          <w:p w:rsidR="000B44D3" w:rsidRPr="000E2ADD" w:rsidRDefault="000B44D3" w:rsidP="004D1AC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68</w:t>
            </w:r>
          </w:p>
        </w:tc>
        <w:tc>
          <w:tcPr>
            <w:tcW w:w="14742" w:type="dxa"/>
            <w:vAlign w:val="center"/>
          </w:tcPr>
          <w:p w:rsidR="000B44D3" w:rsidRPr="000E2ADD" w:rsidRDefault="000B44D3" w:rsidP="004D1AC7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bCs/>
                <w:sz w:val="20"/>
                <w:szCs w:val="20"/>
              </w:rPr>
            </w:pPr>
            <w:r w:rsidRPr="000E2ADD">
              <w:rPr>
                <w:rFonts w:asciiTheme="majorHAnsi" w:hAnsiTheme="majorHAnsi" w:cs="Times New Roman"/>
                <w:sz w:val="20"/>
                <w:szCs w:val="20"/>
              </w:rPr>
              <w:t xml:space="preserve">A’xxdan Z’xxye Mobil Pazarlama, Bölüm Adı:(Mobilite 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v</w:t>
            </w:r>
            <w:r w:rsidRPr="000E2ADD">
              <w:rPr>
                <w:rFonts w:asciiTheme="majorHAnsi" w:hAnsiTheme="majorHAnsi" w:cs="Times New Roman"/>
                <w:sz w:val="20"/>
                <w:szCs w:val="20"/>
              </w:rPr>
              <w:t>e Mobil Pazarlama) (2019)</w:t>
            </w:r>
            <w:proofErr w:type="gramStart"/>
            <w:r w:rsidRPr="000E2ADD">
              <w:rPr>
                <w:rFonts w:asciiTheme="majorHAnsi" w:hAnsiTheme="majorHAnsi" w:cs="Times New Roman"/>
                <w:sz w:val="20"/>
                <w:szCs w:val="20"/>
              </w:rPr>
              <w:t>.,</w:t>
            </w:r>
            <w:proofErr w:type="gramEnd"/>
            <w:r w:rsidRPr="000E2ADD">
              <w:rPr>
                <w:rFonts w:asciiTheme="majorHAnsi" w:hAnsiTheme="majorHAnsi" w:cs="Times New Roman"/>
                <w:sz w:val="20"/>
                <w:szCs w:val="20"/>
              </w:rPr>
              <w:t xml:space="preserve"> Yaşa Özeltürkay Eda, Beta, Editör:Ruziye Cop Oya Eru, Basım Sayısı:1, Sayfa Sayısı 203, Isbn:9786052425077, Türkçe(Bilimsel Kitap), (Yayın No: 5509425)</w:t>
            </w:r>
          </w:p>
        </w:tc>
      </w:tr>
      <w:tr w:rsidR="000B44D3" w:rsidRPr="000E2ADD" w:rsidTr="004D1AC7">
        <w:tc>
          <w:tcPr>
            <w:tcW w:w="675" w:type="dxa"/>
            <w:shd w:val="clear" w:color="auto" w:fill="8DB3E2" w:themeFill="text2" w:themeFillTint="66"/>
            <w:vAlign w:val="center"/>
          </w:tcPr>
          <w:p w:rsidR="000B44D3" w:rsidRPr="007B6913" w:rsidRDefault="000B44D3" w:rsidP="004D1AC7">
            <w:pPr>
              <w:tabs>
                <w:tab w:val="center" w:pos="7020"/>
              </w:tabs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7B6913">
              <w:rPr>
                <w:rFonts w:asciiTheme="majorHAnsi" w:hAnsiTheme="majorHAnsi" w:cs="Times New Roman"/>
                <w:b/>
                <w:sz w:val="20"/>
                <w:szCs w:val="20"/>
              </w:rPr>
              <w:t>69</w:t>
            </w:r>
          </w:p>
        </w:tc>
        <w:tc>
          <w:tcPr>
            <w:tcW w:w="14742" w:type="dxa"/>
            <w:vAlign w:val="center"/>
          </w:tcPr>
          <w:p w:rsidR="000B44D3" w:rsidRPr="000E2ADD" w:rsidRDefault="000B44D3" w:rsidP="004D1AC7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sz w:val="20"/>
                <w:szCs w:val="20"/>
              </w:rPr>
            </w:pPr>
            <w:r w:rsidRPr="000E2ADD">
              <w:rPr>
                <w:rFonts w:asciiTheme="majorHAnsi" w:hAnsiTheme="majorHAnsi" w:cs="Times New Roman"/>
                <w:sz w:val="20"/>
                <w:szCs w:val="20"/>
              </w:rPr>
              <w:t>Environmental Kuznet Curve (Ekc) A Manual (2019)</w:t>
            </w:r>
            <w:proofErr w:type="gramStart"/>
            <w:r w:rsidRPr="000E2ADD">
              <w:rPr>
                <w:rFonts w:asciiTheme="majorHAnsi" w:hAnsiTheme="majorHAnsi" w:cs="Times New Roman"/>
                <w:sz w:val="20"/>
                <w:szCs w:val="20"/>
              </w:rPr>
              <w:t>.,</w:t>
            </w:r>
            <w:proofErr w:type="gramEnd"/>
            <w:r w:rsidRPr="000E2ADD">
              <w:rPr>
                <w:rFonts w:asciiTheme="majorHAnsi" w:hAnsiTheme="majorHAnsi" w:cs="Times New Roman"/>
                <w:sz w:val="20"/>
                <w:szCs w:val="20"/>
              </w:rPr>
              <w:t xml:space="preserve"> Özcan Burcu,Öztürk İlhan, Elsevier: Academic Press, Editör:Burcu Özcan, İlhan Öztürk, Basım Sayısı:1, Isbn:9780128167977, Ingilizce(Bilimsel Kitap), (Yayın No: 5178764)</w:t>
            </w:r>
          </w:p>
        </w:tc>
      </w:tr>
      <w:tr w:rsidR="000B44D3" w:rsidRPr="000E2ADD" w:rsidTr="004D1AC7">
        <w:tc>
          <w:tcPr>
            <w:tcW w:w="675" w:type="dxa"/>
            <w:shd w:val="clear" w:color="auto" w:fill="8DB3E2" w:themeFill="text2" w:themeFillTint="66"/>
            <w:vAlign w:val="center"/>
          </w:tcPr>
          <w:p w:rsidR="000B44D3" w:rsidRPr="007B6913" w:rsidRDefault="000B44D3" w:rsidP="004D1AC7">
            <w:pPr>
              <w:tabs>
                <w:tab w:val="center" w:pos="7020"/>
              </w:tabs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7B6913">
              <w:rPr>
                <w:rFonts w:asciiTheme="majorHAnsi" w:hAnsiTheme="majorHAnsi" w:cs="Times New Roman"/>
                <w:b/>
                <w:sz w:val="20"/>
                <w:szCs w:val="20"/>
              </w:rPr>
              <w:t>70</w:t>
            </w:r>
          </w:p>
        </w:tc>
        <w:tc>
          <w:tcPr>
            <w:tcW w:w="14742" w:type="dxa"/>
            <w:vAlign w:val="center"/>
          </w:tcPr>
          <w:p w:rsidR="000B44D3" w:rsidRPr="000E2ADD" w:rsidRDefault="000B44D3" w:rsidP="004D1AC7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sz w:val="20"/>
                <w:szCs w:val="20"/>
              </w:rPr>
            </w:pPr>
            <w:r w:rsidRPr="000E2ADD">
              <w:rPr>
                <w:rFonts w:asciiTheme="majorHAnsi" w:hAnsiTheme="majorHAnsi" w:cs="Times New Roman"/>
                <w:sz w:val="20"/>
                <w:szCs w:val="20"/>
              </w:rPr>
              <w:t>A'dan Z'ye Mobil Pazarlama, Bölüm adı:(Pazarlama Kavramı ve Internet) (2019)</w:t>
            </w:r>
            <w:proofErr w:type="gramStart"/>
            <w:r w:rsidRPr="000E2ADD">
              <w:rPr>
                <w:rFonts w:asciiTheme="majorHAnsi" w:hAnsiTheme="majorHAnsi" w:cs="Times New Roman"/>
                <w:sz w:val="20"/>
                <w:szCs w:val="20"/>
              </w:rPr>
              <w:t>.,</w:t>
            </w:r>
            <w:proofErr w:type="gramEnd"/>
            <w:r w:rsidRPr="000E2ADD">
              <w:rPr>
                <w:rFonts w:asciiTheme="majorHAnsi" w:hAnsiTheme="majorHAnsi" w:cs="Times New Roman"/>
                <w:sz w:val="20"/>
                <w:szCs w:val="20"/>
              </w:rPr>
              <w:t xml:space="preserve"> G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ülmez </w:t>
            </w:r>
            <w:r w:rsidRPr="000E2ADD">
              <w:rPr>
                <w:rFonts w:asciiTheme="majorHAnsi" w:hAnsiTheme="majorHAnsi" w:cs="Times New Roman"/>
                <w:sz w:val="20"/>
                <w:szCs w:val="20"/>
              </w:rPr>
              <w:t xml:space="preserve"> M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urat</w:t>
            </w:r>
            <w:r w:rsidRPr="000E2ADD">
              <w:rPr>
                <w:rFonts w:asciiTheme="majorHAnsi" w:hAnsiTheme="majorHAnsi" w:cs="Times New Roman"/>
                <w:sz w:val="20"/>
                <w:szCs w:val="20"/>
              </w:rPr>
              <w:t>, Beta Yayınevi, Editör: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r w:rsidRPr="000E2ADD">
              <w:rPr>
                <w:rFonts w:asciiTheme="majorHAnsi" w:hAnsiTheme="majorHAnsi" w:cs="Times New Roman"/>
                <w:sz w:val="20"/>
                <w:szCs w:val="20"/>
              </w:rPr>
              <w:t>Ruziye COP &amp;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r w:rsidRPr="000E2ADD">
              <w:rPr>
                <w:rFonts w:asciiTheme="majorHAnsi" w:hAnsiTheme="majorHAnsi" w:cs="Times New Roman"/>
                <w:sz w:val="20"/>
                <w:szCs w:val="20"/>
              </w:rPr>
              <w:t>amp; Oya ERU, Basım sayısı:1, Sayfa Sayısı 204, ISBN:9786052425077, Türkçe(Bilimsel Kitap), (Yayın No: 6960814)</w:t>
            </w:r>
          </w:p>
        </w:tc>
      </w:tr>
      <w:tr w:rsidR="000B44D3" w:rsidRPr="000E2ADD" w:rsidTr="004D1AC7">
        <w:tc>
          <w:tcPr>
            <w:tcW w:w="675" w:type="dxa"/>
            <w:shd w:val="clear" w:color="auto" w:fill="8DB3E2" w:themeFill="text2" w:themeFillTint="66"/>
            <w:vAlign w:val="center"/>
          </w:tcPr>
          <w:p w:rsidR="000B44D3" w:rsidRPr="007B6913" w:rsidRDefault="000B44D3" w:rsidP="004D1AC7">
            <w:pPr>
              <w:tabs>
                <w:tab w:val="center" w:pos="7020"/>
              </w:tabs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7B6913">
              <w:rPr>
                <w:rFonts w:asciiTheme="majorHAnsi" w:hAnsiTheme="majorHAnsi" w:cs="Times New Roman"/>
                <w:b/>
                <w:sz w:val="20"/>
                <w:szCs w:val="20"/>
              </w:rPr>
              <w:lastRenderedPageBreak/>
              <w:t>71</w:t>
            </w:r>
          </w:p>
        </w:tc>
        <w:tc>
          <w:tcPr>
            <w:tcW w:w="14742" w:type="dxa"/>
            <w:vAlign w:val="center"/>
          </w:tcPr>
          <w:p w:rsidR="000B44D3" w:rsidRPr="000E2ADD" w:rsidRDefault="000B44D3" w:rsidP="004D1AC7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sz w:val="20"/>
                <w:szCs w:val="20"/>
              </w:rPr>
            </w:pPr>
            <w:r w:rsidRPr="000E2ADD">
              <w:rPr>
                <w:rFonts w:asciiTheme="majorHAnsi" w:hAnsiTheme="majorHAnsi" w:cs="Times New Roman"/>
                <w:sz w:val="20"/>
                <w:szCs w:val="20"/>
              </w:rPr>
              <w:t>Onatça Sefika Nilay, Ünver Erbaş Cansu, Sökmen Ahmet Gökhan (2019). Sermaye Yapısının Belirlenmesinde Finansman Hiyerarsisi Teorisi: Türkiye Deki Isletmeler Üzerine Panel Veri Analizi. Business And Economics Research Journal, 10(3), 687-698</w:t>
            </w:r>
            <w:proofErr w:type="gramStart"/>
            <w:r w:rsidRPr="000E2ADD">
              <w:rPr>
                <w:rFonts w:asciiTheme="majorHAnsi" w:hAnsiTheme="majorHAnsi" w:cs="Times New Roman"/>
                <w:sz w:val="20"/>
                <w:szCs w:val="20"/>
              </w:rPr>
              <w:t>.,</w:t>
            </w:r>
            <w:proofErr w:type="gramEnd"/>
            <w:r w:rsidRPr="000E2ADD">
              <w:rPr>
                <w:rFonts w:asciiTheme="majorHAnsi" w:hAnsiTheme="majorHAnsi" w:cs="Times New Roman"/>
                <w:sz w:val="20"/>
                <w:szCs w:val="20"/>
              </w:rPr>
              <w:t xml:space="preserve"> Doi: 10.20409/Berj.2019.193 (Yayın No: 5186031) </w:t>
            </w:r>
          </w:p>
        </w:tc>
      </w:tr>
      <w:tr w:rsidR="000B44D3" w:rsidRPr="000E2ADD" w:rsidTr="004D1AC7">
        <w:tc>
          <w:tcPr>
            <w:tcW w:w="675" w:type="dxa"/>
            <w:shd w:val="clear" w:color="auto" w:fill="8DB3E2" w:themeFill="text2" w:themeFillTint="66"/>
            <w:vAlign w:val="center"/>
          </w:tcPr>
          <w:p w:rsidR="000B44D3" w:rsidRPr="007B6913" w:rsidRDefault="000B44D3" w:rsidP="004D1AC7">
            <w:pPr>
              <w:tabs>
                <w:tab w:val="center" w:pos="7020"/>
              </w:tabs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7B6913">
              <w:rPr>
                <w:rFonts w:asciiTheme="majorHAnsi" w:hAnsiTheme="majorHAnsi" w:cs="Times New Roman"/>
                <w:b/>
                <w:sz w:val="20"/>
                <w:szCs w:val="20"/>
              </w:rPr>
              <w:t>72</w:t>
            </w:r>
          </w:p>
        </w:tc>
        <w:tc>
          <w:tcPr>
            <w:tcW w:w="14742" w:type="dxa"/>
            <w:vAlign w:val="center"/>
          </w:tcPr>
          <w:p w:rsidR="000B44D3" w:rsidRPr="000E2ADD" w:rsidRDefault="000B44D3" w:rsidP="004D1AC7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bCs/>
                <w:sz w:val="20"/>
                <w:szCs w:val="20"/>
              </w:rPr>
            </w:pPr>
            <w:r w:rsidRPr="000E2ADD">
              <w:rPr>
                <w:rFonts w:asciiTheme="majorHAnsi" w:hAnsiTheme="majorHAnsi" w:cs="Times New Roman"/>
                <w:sz w:val="20"/>
                <w:szCs w:val="20"/>
              </w:rPr>
              <w:t xml:space="preserve">Yaşa Özeltürkay Eda, Yarımoğlu Emel (2019). How And Why Consumers Use Social Media: A Qualitative Study Based On User-Generated Media And Usesgratifications Theory. Çukurova Üniversitesi Sosyal Bilimler Enstitüsü Dergisi, 28(1), 142-161. (Kontrol No: 5298115) </w:t>
            </w:r>
          </w:p>
        </w:tc>
      </w:tr>
      <w:tr w:rsidR="000B44D3" w:rsidRPr="000E2ADD" w:rsidTr="004D1AC7">
        <w:tc>
          <w:tcPr>
            <w:tcW w:w="675" w:type="dxa"/>
            <w:shd w:val="clear" w:color="auto" w:fill="8DB3E2" w:themeFill="text2" w:themeFillTint="66"/>
            <w:vAlign w:val="center"/>
          </w:tcPr>
          <w:p w:rsidR="000B44D3" w:rsidRPr="007B6913" w:rsidRDefault="000B44D3" w:rsidP="004D1AC7">
            <w:pPr>
              <w:tabs>
                <w:tab w:val="center" w:pos="7020"/>
              </w:tabs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7B6913">
              <w:rPr>
                <w:rFonts w:asciiTheme="majorHAnsi" w:hAnsiTheme="majorHAnsi" w:cs="Times New Roman"/>
                <w:b/>
                <w:sz w:val="20"/>
                <w:szCs w:val="20"/>
              </w:rPr>
              <w:t>73</w:t>
            </w:r>
          </w:p>
        </w:tc>
        <w:tc>
          <w:tcPr>
            <w:tcW w:w="14742" w:type="dxa"/>
            <w:vAlign w:val="center"/>
          </w:tcPr>
          <w:p w:rsidR="000B44D3" w:rsidRPr="000E2ADD" w:rsidRDefault="000B44D3" w:rsidP="004D1AC7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bCs/>
                <w:sz w:val="20"/>
                <w:szCs w:val="20"/>
              </w:rPr>
            </w:pPr>
            <w:r w:rsidRPr="000E2ADD">
              <w:rPr>
                <w:rFonts w:asciiTheme="majorHAnsi" w:hAnsiTheme="majorHAnsi" w:cs="Times New Roman"/>
                <w:sz w:val="20"/>
                <w:szCs w:val="20"/>
              </w:rPr>
              <w:t>Gülmez Murat (2019). Üniversite Ögrencilerinin Gönüllülük Davranısları ve Motivasyonları Üzerine Bir Arastırma: Çag Üniversitesi Örnegi. Gençlık Arastırmaları Dergısı, 7, 125-145. (Kontrol No: 6950687)</w:t>
            </w:r>
          </w:p>
        </w:tc>
      </w:tr>
      <w:tr w:rsidR="000B44D3" w:rsidRPr="000E2ADD" w:rsidTr="004D1AC7">
        <w:tc>
          <w:tcPr>
            <w:tcW w:w="675" w:type="dxa"/>
            <w:shd w:val="clear" w:color="auto" w:fill="8DB3E2" w:themeFill="text2" w:themeFillTint="66"/>
            <w:vAlign w:val="center"/>
          </w:tcPr>
          <w:p w:rsidR="000B44D3" w:rsidRPr="007B6913" w:rsidRDefault="000B44D3" w:rsidP="004D1AC7">
            <w:pPr>
              <w:tabs>
                <w:tab w:val="center" w:pos="7020"/>
              </w:tabs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7B6913">
              <w:rPr>
                <w:rFonts w:asciiTheme="majorHAnsi" w:hAnsiTheme="majorHAnsi" w:cs="Times New Roman"/>
                <w:b/>
                <w:sz w:val="20"/>
                <w:szCs w:val="20"/>
              </w:rPr>
              <w:t>74</w:t>
            </w:r>
          </w:p>
        </w:tc>
        <w:tc>
          <w:tcPr>
            <w:tcW w:w="14742" w:type="dxa"/>
            <w:vAlign w:val="center"/>
          </w:tcPr>
          <w:p w:rsidR="000B44D3" w:rsidRPr="000E2ADD" w:rsidRDefault="000B44D3" w:rsidP="004D1AC7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sz w:val="20"/>
                <w:szCs w:val="20"/>
              </w:rPr>
            </w:pPr>
            <w:r w:rsidRPr="000E2ADD">
              <w:rPr>
                <w:rFonts w:asciiTheme="majorHAnsi" w:hAnsiTheme="majorHAnsi" w:cs="Times New Roman"/>
                <w:sz w:val="20"/>
                <w:szCs w:val="20"/>
              </w:rPr>
              <w:t>Sağtaş Saadet, Gülmez Murat (2019). Tüketiciden Tüketiciye (C2C) E-Ticaret Uygulamalarında Alıcı ve Satıcıların Etik Karar Alma Sürecini Belirleyen Faktörler: Türk ve Alman Üniversite Ögrencileri Üzerine Bir Uygulama. Gençlik Arastırmaları Dergisi, 7(18), 147-170. (Kontrol No: 5267160)</w:t>
            </w:r>
          </w:p>
        </w:tc>
      </w:tr>
      <w:tr w:rsidR="000B44D3" w:rsidRPr="000E2ADD" w:rsidTr="004D1AC7">
        <w:tc>
          <w:tcPr>
            <w:tcW w:w="675" w:type="dxa"/>
            <w:shd w:val="clear" w:color="auto" w:fill="8DB3E2" w:themeFill="text2" w:themeFillTint="66"/>
            <w:vAlign w:val="center"/>
          </w:tcPr>
          <w:p w:rsidR="000B44D3" w:rsidRPr="007B6913" w:rsidRDefault="000B44D3" w:rsidP="004D1AC7">
            <w:pPr>
              <w:tabs>
                <w:tab w:val="center" w:pos="7020"/>
              </w:tabs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7B6913">
              <w:rPr>
                <w:rFonts w:asciiTheme="majorHAnsi" w:hAnsiTheme="majorHAnsi" w:cs="Times New Roman"/>
                <w:b/>
                <w:sz w:val="20"/>
                <w:szCs w:val="20"/>
              </w:rPr>
              <w:t>75</w:t>
            </w:r>
          </w:p>
        </w:tc>
        <w:tc>
          <w:tcPr>
            <w:tcW w:w="14742" w:type="dxa"/>
            <w:vAlign w:val="center"/>
          </w:tcPr>
          <w:p w:rsidR="000B44D3" w:rsidRPr="000E2ADD" w:rsidRDefault="000B44D3" w:rsidP="004D1AC7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sz w:val="20"/>
                <w:szCs w:val="20"/>
              </w:rPr>
            </w:pPr>
            <w:r w:rsidRPr="000E2ADD">
              <w:rPr>
                <w:rFonts w:asciiTheme="majorHAnsi" w:hAnsiTheme="majorHAnsi" w:cs="Times New Roman"/>
                <w:sz w:val="20"/>
                <w:szCs w:val="20"/>
              </w:rPr>
              <w:t xml:space="preserve">Özekencı Emre Kadir, Gülmez Murat (2019). The Determinants of E-Commerce in Turkey and European Countries: A Panel Data Analysis. Journal of Business in The Digital Age </w:t>
            </w:r>
            <w:proofErr w:type="gramStart"/>
            <w:r w:rsidRPr="000E2ADD">
              <w:rPr>
                <w:rFonts w:asciiTheme="majorHAnsi" w:hAnsiTheme="majorHAnsi" w:cs="Times New Roman"/>
                <w:sz w:val="20"/>
                <w:szCs w:val="20"/>
              </w:rPr>
              <w:t>(</w:t>
            </w:r>
            <w:proofErr w:type="gramEnd"/>
            <w:r w:rsidRPr="000E2ADD">
              <w:rPr>
                <w:rFonts w:asciiTheme="majorHAnsi" w:hAnsiTheme="majorHAnsi" w:cs="Times New Roman"/>
                <w:sz w:val="20"/>
                <w:szCs w:val="20"/>
              </w:rPr>
              <w:t>Kontrol No:5179085</w:t>
            </w:r>
          </w:p>
        </w:tc>
      </w:tr>
      <w:tr w:rsidR="000B44D3" w:rsidRPr="000E2ADD" w:rsidTr="004D1AC7">
        <w:tc>
          <w:tcPr>
            <w:tcW w:w="675" w:type="dxa"/>
            <w:shd w:val="clear" w:color="auto" w:fill="8DB3E2" w:themeFill="text2" w:themeFillTint="66"/>
            <w:vAlign w:val="center"/>
          </w:tcPr>
          <w:p w:rsidR="000B44D3" w:rsidRPr="007B6913" w:rsidRDefault="000B44D3" w:rsidP="004D1AC7">
            <w:pPr>
              <w:tabs>
                <w:tab w:val="center" w:pos="7020"/>
              </w:tabs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7B6913">
              <w:rPr>
                <w:rFonts w:asciiTheme="majorHAnsi" w:hAnsiTheme="majorHAnsi" w:cs="Times New Roman"/>
                <w:b/>
                <w:sz w:val="20"/>
                <w:szCs w:val="20"/>
              </w:rPr>
              <w:t>76</w:t>
            </w:r>
          </w:p>
        </w:tc>
        <w:tc>
          <w:tcPr>
            <w:tcW w:w="14742" w:type="dxa"/>
            <w:vAlign w:val="center"/>
          </w:tcPr>
          <w:p w:rsidR="000B44D3" w:rsidRPr="000E2ADD" w:rsidRDefault="000B44D3" w:rsidP="004D1AC7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sz w:val="20"/>
                <w:szCs w:val="20"/>
              </w:rPr>
            </w:pPr>
            <w:r w:rsidRPr="000E2ADD">
              <w:rPr>
                <w:rFonts w:asciiTheme="majorHAnsi" w:hAnsiTheme="majorHAnsi" w:cs="Times New Roman"/>
                <w:sz w:val="20"/>
                <w:szCs w:val="20"/>
              </w:rPr>
              <w:t>Kandemir Canol (2019). Sosyal Muhasebe: Bir Seçenek Var</w:t>
            </w:r>
            <w:proofErr w:type="gramStart"/>
            <w:r w:rsidRPr="000E2ADD">
              <w:rPr>
                <w:rFonts w:asciiTheme="majorHAnsi" w:hAnsiTheme="majorHAnsi" w:cs="Times New Roman"/>
                <w:sz w:val="20"/>
                <w:szCs w:val="20"/>
              </w:rPr>
              <w:t>..</w:t>
            </w:r>
            <w:proofErr w:type="gramEnd"/>
            <w:r w:rsidRPr="000E2ADD">
              <w:rPr>
                <w:rFonts w:asciiTheme="majorHAnsi" w:hAnsiTheme="majorHAnsi" w:cs="Times New Roman"/>
                <w:sz w:val="20"/>
                <w:szCs w:val="20"/>
              </w:rPr>
              <w:t xml:space="preserve"> Innovation And Global Issues Congress V, 695-710. (Tam Metin Bildiri/Sözlü Sunum)(Yayın No:5330726)</w:t>
            </w:r>
          </w:p>
        </w:tc>
      </w:tr>
      <w:tr w:rsidR="000B44D3" w:rsidRPr="000E2ADD" w:rsidTr="004D1AC7">
        <w:tc>
          <w:tcPr>
            <w:tcW w:w="675" w:type="dxa"/>
            <w:shd w:val="clear" w:color="auto" w:fill="8DB3E2" w:themeFill="text2" w:themeFillTint="66"/>
            <w:vAlign w:val="center"/>
          </w:tcPr>
          <w:p w:rsidR="000B44D3" w:rsidRPr="007B6913" w:rsidRDefault="000B44D3" w:rsidP="004D1AC7">
            <w:pPr>
              <w:tabs>
                <w:tab w:val="center" w:pos="7020"/>
              </w:tabs>
              <w:jc w:val="center"/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</w:pPr>
            <w:r w:rsidRPr="007B6913"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  <w:t>77</w:t>
            </w:r>
          </w:p>
        </w:tc>
        <w:tc>
          <w:tcPr>
            <w:tcW w:w="14742" w:type="dxa"/>
            <w:vAlign w:val="center"/>
          </w:tcPr>
          <w:p w:rsidR="000B44D3" w:rsidRPr="000E2ADD" w:rsidRDefault="000B44D3" w:rsidP="004D1AC7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bCs/>
                <w:sz w:val="20"/>
                <w:szCs w:val="20"/>
              </w:rPr>
            </w:pPr>
            <w:r w:rsidRPr="000E2ADD">
              <w:rPr>
                <w:rFonts w:asciiTheme="majorHAnsi" w:hAnsiTheme="majorHAnsi" w:cs="Times New Roman"/>
                <w:sz w:val="20"/>
                <w:szCs w:val="20"/>
              </w:rPr>
              <w:t>Kandemir Canol (2019). Finansallasmanın Muhasebeye Yansımaları. Çukurova II. Multidisipliner Çalı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ş</w:t>
            </w:r>
            <w:r w:rsidRPr="000E2ADD">
              <w:rPr>
                <w:rFonts w:asciiTheme="majorHAnsi" w:hAnsiTheme="majorHAnsi" w:cs="Times New Roman"/>
                <w:sz w:val="20"/>
                <w:szCs w:val="20"/>
              </w:rPr>
              <w:t>malar Kongresi, 553-570. (Tam Metin Bildiri/Sözlü Sunum)(Yayın No:5330626)</w:t>
            </w:r>
          </w:p>
        </w:tc>
      </w:tr>
      <w:tr w:rsidR="000B44D3" w:rsidRPr="000E2ADD" w:rsidTr="004D1AC7">
        <w:tc>
          <w:tcPr>
            <w:tcW w:w="675" w:type="dxa"/>
            <w:shd w:val="clear" w:color="auto" w:fill="8DB3E2" w:themeFill="text2" w:themeFillTint="66"/>
            <w:vAlign w:val="center"/>
          </w:tcPr>
          <w:p w:rsidR="000B44D3" w:rsidRPr="007B6913" w:rsidRDefault="000B44D3" w:rsidP="004D1AC7">
            <w:pPr>
              <w:tabs>
                <w:tab w:val="center" w:pos="7020"/>
              </w:tabs>
              <w:jc w:val="center"/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</w:pPr>
            <w:r w:rsidRPr="007B6913"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  <w:t>78</w:t>
            </w:r>
          </w:p>
        </w:tc>
        <w:tc>
          <w:tcPr>
            <w:tcW w:w="14742" w:type="dxa"/>
            <w:vAlign w:val="center"/>
          </w:tcPr>
          <w:p w:rsidR="000B44D3" w:rsidRPr="000E2ADD" w:rsidRDefault="000B44D3" w:rsidP="004D1AC7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bCs/>
                <w:sz w:val="20"/>
                <w:szCs w:val="20"/>
              </w:rPr>
            </w:pPr>
            <w:r w:rsidRPr="000E2ADD">
              <w:rPr>
                <w:rFonts w:asciiTheme="majorHAnsi" w:hAnsiTheme="majorHAnsi" w:cs="Times New Roman"/>
                <w:sz w:val="20"/>
                <w:szCs w:val="20"/>
              </w:rPr>
              <w:t>Gülgün Ahmet Necdet (2019). Hisse Senetleri Bist100’de Islem Gören 3831-Elektrik Makinaları ve Aygıtları Sanayii Iskolunda Faaliyet Gösteren Bazı Sirketlerde Finansal Rasyo Teknigi Uygulamaları. Anahtar Dergisi, 31(369), 4-7. (Ulusal) (Hakemsiz) (Makale Kısa Makale) (YayınNo: 5459927)</w:t>
            </w:r>
          </w:p>
        </w:tc>
      </w:tr>
      <w:tr w:rsidR="002B31CD" w:rsidRPr="000E2ADD" w:rsidTr="004D1AC7">
        <w:tc>
          <w:tcPr>
            <w:tcW w:w="675" w:type="dxa"/>
            <w:shd w:val="clear" w:color="auto" w:fill="8DB3E2" w:themeFill="text2" w:themeFillTint="66"/>
            <w:vAlign w:val="center"/>
          </w:tcPr>
          <w:p w:rsidR="002B31CD" w:rsidRPr="007B6913" w:rsidRDefault="002B31CD" w:rsidP="004D1AC7">
            <w:pPr>
              <w:tabs>
                <w:tab w:val="center" w:pos="7020"/>
              </w:tabs>
              <w:jc w:val="center"/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  <w:t>79</w:t>
            </w:r>
          </w:p>
        </w:tc>
        <w:tc>
          <w:tcPr>
            <w:tcW w:w="14742" w:type="dxa"/>
            <w:vAlign w:val="center"/>
          </w:tcPr>
          <w:p w:rsidR="002B31CD" w:rsidRPr="002B31CD" w:rsidRDefault="002B31CD" w:rsidP="002B31CD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  <w:r w:rsidRPr="002B31CD"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  <w:t xml:space="preserve">Akdeniz, F. and M. Roozbeh (2019) Generalized Difference-based Weighted Mixed Almost Unbiased Ridge Estimator in Partially Linear </w:t>
            </w:r>
            <w:proofErr w:type="gramStart"/>
            <w:r w:rsidRPr="002B31CD"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  <w:t xml:space="preserve">Models  </w:t>
            </w:r>
            <w:r w:rsidRPr="002B31CD">
              <w:rPr>
                <w:rFonts w:asciiTheme="majorHAnsi" w:eastAsia="Times New Roman" w:hAnsiTheme="majorHAnsi" w:cs="Times New Roman"/>
                <w:i/>
                <w:sz w:val="20"/>
                <w:szCs w:val="20"/>
                <w:lang w:eastAsia="tr-TR"/>
              </w:rPr>
              <w:t>Statistical</w:t>
            </w:r>
            <w:proofErr w:type="gramEnd"/>
            <w:r w:rsidRPr="002B31CD">
              <w:rPr>
                <w:rFonts w:asciiTheme="majorHAnsi" w:eastAsia="Times New Roman" w:hAnsiTheme="majorHAnsi" w:cs="Times New Roman"/>
                <w:i/>
                <w:sz w:val="20"/>
                <w:szCs w:val="20"/>
                <w:lang w:eastAsia="tr-TR"/>
              </w:rPr>
              <w:t xml:space="preserve"> Papers</w:t>
            </w:r>
            <w:r w:rsidRPr="002B31CD"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  <w:t xml:space="preserve"> (SCI-E) Vol. 60(5), 1717-1739</w:t>
            </w:r>
          </w:p>
        </w:tc>
      </w:tr>
      <w:tr w:rsidR="002B31CD" w:rsidRPr="000E2ADD" w:rsidTr="004D1AC7">
        <w:tc>
          <w:tcPr>
            <w:tcW w:w="675" w:type="dxa"/>
            <w:shd w:val="clear" w:color="auto" w:fill="8DB3E2" w:themeFill="text2" w:themeFillTint="66"/>
            <w:vAlign w:val="center"/>
          </w:tcPr>
          <w:p w:rsidR="002B31CD" w:rsidRPr="007B6913" w:rsidRDefault="002B31CD" w:rsidP="004D1AC7">
            <w:pPr>
              <w:tabs>
                <w:tab w:val="center" w:pos="7020"/>
              </w:tabs>
              <w:jc w:val="center"/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14742" w:type="dxa"/>
            <w:vAlign w:val="center"/>
          </w:tcPr>
          <w:p w:rsidR="002B31CD" w:rsidRPr="002B31CD" w:rsidRDefault="002B31CD" w:rsidP="004D1AC7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sz w:val="20"/>
                <w:szCs w:val="20"/>
              </w:rPr>
            </w:pPr>
            <w:r w:rsidRPr="002B31CD"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  <w:t xml:space="preserve">Akdeniz, F. and F. Öztürk (2019) Reviving some geometric aspects of shrinkage estimation in linear models, </w:t>
            </w:r>
            <w:r w:rsidRPr="002B31CD">
              <w:rPr>
                <w:rFonts w:asciiTheme="majorHAnsi" w:eastAsia="Times New Roman" w:hAnsiTheme="majorHAnsi" w:cs="Times New Roman"/>
                <w:i/>
                <w:sz w:val="20"/>
                <w:szCs w:val="20"/>
                <w:lang w:eastAsia="tr-TR"/>
              </w:rPr>
              <w:t xml:space="preserve">Commun. </w:t>
            </w:r>
            <w:proofErr w:type="gramStart"/>
            <w:r w:rsidRPr="002B31CD">
              <w:rPr>
                <w:rFonts w:asciiTheme="majorHAnsi" w:eastAsia="Times New Roman" w:hAnsiTheme="majorHAnsi" w:cs="Times New Roman"/>
                <w:i/>
                <w:sz w:val="20"/>
                <w:szCs w:val="20"/>
                <w:lang w:eastAsia="tr-TR"/>
              </w:rPr>
              <w:t>Fac.Sci</w:t>
            </w:r>
            <w:proofErr w:type="gramEnd"/>
            <w:r w:rsidRPr="002B31CD">
              <w:rPr>
                <w:rFonts w:asciiTheme="majorHAnsi" w:eastAsia="Times New Roman" w:hAnsiTheme="majorHAnsi" w:cs="Times New Roman"/>
                <w:i/>
                <w:sz w:val="20"/>
                <w:szCs w:val="20"/>
                <w:lang w:eastAsia="tr-TR"/>
              </w:rPr>
              <w:t xml:space="preserve">. Univ. Ankara, Ser. </w:t>
            </w:r>
            <w:proofErr w:type="gramStart"/>
            <w:r w:rsidRPr="002B31CD">
              <w:rPr>
                <w:rFonts w:asciiTheme="majorHAnsi" w:eastAsia="Times New Roman" w:hAnsiTheme="majorHAnsi" w:cs="Times New Roman"/>
                <w:i/>
                <w:sz w:val="20"/>
                <w:szCs w:val="20"/>
                <w:lang w:eastAsia="tr-TR"/>
              </w:rPr>
              <w:t>A1  Math</w:t>
            </w:r>
            <w:proofErr w:type="gramEnd"/>
            <w:r w:rsidRPr="002B31CD">
              <w:rPr>
                <w:rFonts w:asciiTheme="majorHAnsi" w:eastAsia="Times New Roman" w:hAnsiTheme="majorHAnsi" w:cs="Times New Roman"/>
                <w:i/>
                <w:sz w:val="20"/>
                <w:szCs w:val="20"/>
                <w:lang w:eastAsia="tr-TR"/>
              </w:rPr>
              <w:t>.-Stat</w:t>
            </w:r>
            <w:r w:rsidRPr="002B31CD"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  <w:t xml:space="preserve">. Vol 68 (1), 1123-1143. </w:t>
            </w:r>
            <w:proofErr w:type="gramStart"/>
            <w:r w:rsidRPr="002B31CD"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  <w:t>(</w:t>
            </w:r>
            <w:proofErr w:type="gramEnd"/>
            <w:r w:rsidRPr="002B31CD">
              <w:rPr>
                <w:rFonts w:asciiTheme="majorHAnsi" w:eastAsia="Times New Roman" w:hAnsiTheme="majorHAnsi" w:cs="Times New Roman"/>
                <w:sz w:val="20"/>
                <w:szCs w:val="20"/>
                <w:lang w:val="en-US" w:eastAsia="tr-TR"/>
              </w:rPr>
              <w:t>WOS, ESCI --Emerging -Sources Citation Index</w:t>
            </w:r>
          </w:p>
        </w:tc>
      </w:tr>
    </w:tbl>
    <w:p w:rsidR="000B44D3" w:rsidRDefault="000B44D3" w:rsidP="000B44D3">
      <w:pPr>
        <w:pStyle w:val="ListeParagraf"/>
        <w:spacing w:after="0" w:line="240" w:lineRule="auto"/>
        <w:ind w:left="851"/>
        <w:rPr>
          <w:rFonts w:asciiTheme="majorHAnsi" w:eastAsia="Times New Roman" w:hAnsiTheme="majorHAnsi" w:cs="Times New Roman"/>
          <w:b/>
          <w:color w:val="000000"/>
          <w:sz w:val="28"/>
          <w:szCs w:val="28"/>
          <w:lang w:eastAsia="tr-TR"/>
        </w:rPr>
      </w:pPr>
    </w:p>
    <w:p w:rsidR="005D5DD2" w:rsidRPr="000B44D3" w:rsidRDefault="005D5DD2" w:rsidP="000B44D3">
      <w:pPr>
        <w:pStyle w:val="ListeParagraf"/>
        <w:numPr>
          <w:ilvl w:val="0"/>
          <w:numId w:val="19"/>
        </w:numPr>
        <w:spacing w:after="0" w:line="240" w:lineRule="auto"/>
        <w:rPr>
          <w:rFonts w:asciiTheme="majorHAnsi" w:eastAsia="Times New Roman" w:hAnsiTheme="majorHAnsi" w:cs="Times New Roman"/>
          <w:b/>
          <w:color w:val="000000"/>
          <w:sz w:val="28"/>
          <w:szCs w:val="28"/>
          <w:lang w:eastAsia="tr-TR"/>
        </w:rPr>
      </w:pPr>
      <w:r w:rsidRPr="000B44D3">
        <w:rPr>
          <w:rFonts w:asciiTheme="majorHAnsi" w:eastAsia="Times New Roman" w:hAnsiTheme="majorHAnsi" w:cs="Times New Roman"/>
          <w:b/>
          <w:color w:val="000000"/>
          <w:sz w:val="28"/>
          <w:szCs w:val="28"/>
          <w:lang w:eastAsia="tr-TR"/>
        </w:rPr>
        <w:t>Öğretim Elemanlarının Katıldıkları Toplantılar</w:t>
      </w:r>
    </w:p>
    <w:p w:rsidR="000B44D3" w:rsidRDefault="000B44D3" w:rsidP="000B44D3">
      <w:pPr>
        <w:pStyle w:val="ListeParagraf"/>
        <w:spacing w:after="0" w:line="240" w:lineRule="auto"/>
        <w:ind w:left="851"/>
        <w:rPr>
          <w:rFonts w:asciiTheme="majorHAnsi" w:eastAsia="Times New Roman" w:hAnsiTheme="majorHAnsi" w:cs="Times New Roman"/>
          <w:b/>
          <w:color w:val="000000"/>
          <w:sz w:val="28"/>
          <w:szCs w:val="28"/>
          <w:lang w:eastAsia="tr-TR"/>
        </w:rPr>
      </w:pPr>
    </w:p>
    <w:tbl>
      <w:tblPr>
        <w:tblStyle w:val="TabloKlavuzu"/>
        <w:tblW w:w="15417" w:type="dxa"/>
        <w:tblLook w:val="04A0" w:firstRow="1" w:lastRow="0" w:firstColumn="1" w:lastColumn="0" w:noHBand="0" w:noVBand="1"/>
      </w:tblPr>
      <w:tblGrid>
        <w:gridCol w:w="501"/>
        <w:gridCol w:w="2584"/>
        <w:gridCol w:w="1967"/>
        <w:gridCol w:w="2273"/>
        <w:gridCol w:w="2989"/>
        <w:gridCol w:w="5103"/>
      </w:tblGrid>
      <w:tr w:rsidR="002C0DA6" w:rsidRPr="00AE690E" w:rsidTr="00225211">
        <w:tc>
          <w:tcPr>
            <w:tcW w:w="501" w:type="dxa"/>
            <w:shd w:val="clear" w:color="auto" w:fill="8DB3E2" w:themeFill="text2" w:themeFillTint="66"/>
          </w:tcPr>
          <w:p w:rsidR="002C0DA6" w:rsidRPr="00AE690E" w:rsidRDefault="002C0DA6" w:rsidP="004877D6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2584" w:type="dxa"/>
            <w:shd w:val="clear" w:color="auto" w:fill="8DB3E2" w:themeFill="text2" w:themeFillTint="66"/>
          </w:tcPr>
          <w:p w:rsidR="002C0DA6" w:rsidRPr="00AE690E" w:rsidRDefault="002C0DA6" w:rsidP="004877D6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AE690E">
              <w:rPr>
                <w:rFonts w:asciiTheme="majorHAnsi" w:hAnsiTheme="majorHAnsi"/>
                <w:b/>
                <w:sz w:val="16"/>
                <w:szCs w:val="16"/>
              </w:rPr>
              <w:t>Etkinliğe Katılan Öğretim Elemanı</w:t>
            </w:r>
          </w:p>
        </w:tc>
        <w:tc>
          <w:tcPr>
            <w:tcW w:w="1967" w:type="dxa"/>
            <w:shd w:val="clear" w:color="auto" w:fill="8DB3E2" w:themeFill="text2" w:themeFillTint="66"/>
          </w:tcPr>
          <w:p w:rsidR="002C0DA6" w:rsidRPr="00AE690E" w:rsidRDefault="002C0DA6" w:rsidP="004877D6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AE690E">
              <w:rPr>
                <w:rFonts w:asciiTheme="majorHAnsi" w:hAnsiTheme="majorHAnsi"/>
                <w:b/>
                <w:sz w:val="16"/>
                <w:szCs w:val="16"/>
              </w:rPr>
              <w:t>Tarihi</w:t>
            </w:r>
          </w:p>
        </w:tc>
        <w:tc>
          <w:tcPr>
            <w:tcW w:w="2273" w:type="dxa"/>
            <w:shd w:val="clear" w:color="auto" w:fill="8DB3E2" w:themeFill="text2" w:themeFillTint="66"/>
          </w:tcPr>
          <w:p w:rsidR="002C0DA6" w:rsidRPr="00AE690E" w:rsidRDefault="002C0DA6" w:rsidP="004877D6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AE690E">
              <w:rPr>
                <w:rFonts w:asciiTheme="majorHAnsi" w:hAnsiTheme="majorHAnsi"/>
                <w:b/>
                <w:sz w:val="16"/>
                <w:szCs w:val="16"/>
              </w:rPr>
              <w:t>Yer</w:t>
            </w:r>
          </w:p>
        </w:tc>
        <w:tc>
          <w:tcPr>
            <w:tcW w:w="2989" w:type="dxa"/>
            <w:shd w:val="clear" w:color="auto" w:fill="8DB3E2" w:themeFill="text2" w:themeFillTint="66"/>
          </w:tcPr>
          <w:p w:rsidR="002C0DA6" w:rsidRPr="00AE690E" w:rsidRDefault="002C0DA6" w:rsidP="004877D6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AE690E">
              <w:rPr>
                <w:rFonts w:asciiTheme="majorHAnsi" w:hAnsiTheme="majorHAnsi"/>
                <w:b/>
                <w:sz w:val="16"/>
                <w:szCs w:val="16"/>
              </w:rPr>
              <w:t>Etkinlik Adı</w:t>
            </w:r>
          </w:p>
        </w:tc>
        <w:tc>
          <w:tcPr>
            <w:tcW w:w="5103" w:type="dxa"/>
            <w:shd w:val="clear" w:color="auto" w:fill="8DB3E2" w:themeFill="text2" w:themeFillTint="66"/>
          </w:tcPr>
          <w:p w:rsidR="002C0DA6" w:rsidRPr="00AE690E" w:rsidRDefault="002C0DA6" w:rsidP="004877D6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AE690E">
              <w:rPr>
                <w:rFonts w:asciiTheme="majorHAnsi" w:hAnsiTheme="majorHAnsi"/>
                <w:b/>
                <w:sz w:val="16"/>
                <w:szCs w:val="16"/>
              </w:rPr>
              <w:t>Konusu</w:t>
            </w:r>
          </w:p>
        </w:tc>
      </w:tr>
      <w:tr w:rsidR="00C171C3" w:rsidRPr="00B71F7A" w:rsidTr="00B8494C">
        <w:tc>
          <w:tcPr>
            <w:tcW w:w="501" w:type="dxa"/>
            <w:shd w:val="clear" w:color="auto" w:fill="8DB3E2" w:themeFill="text2" w:themeFillTint="66"/>
          </w:tcPr>
          <w:p w:rsidR="00C171C3" w:rsidRPr="00B71F7A" w:rsidRDefault="00C171C3" w:rsidP="004A3FFF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B71F7A">
              <w:rPr>
                <w:rFonts w:asciiTheme="majorHAnsi" w:hAnsiTheme="majorHAnsi"/>
                <w:b/>
                <w:sz w:val="18"/>
                <w:szCs w:val="18"/>
              </w:rPr>
              <w:t>1</w:t>
            </w:r>
          </w:p>
        </w:tc>
        <w:tc>
          <w:tcPr>
            <w:tcW w:w="2584" w:type="dxa"/>
            <w:shd w:val="clear" w:color="auto" w:fill="auto"/>
          </w:tcPr>
          <w:p w:rsidR="00C171C3" w:rsidRPr="00B71F7A" w:rsidRDefault="00C171C3" w:rsidP="00A72C4D">
            <w:pPr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B71F7A">
              <w:rPr>
                <w:rFonts w:asciiTheme="majorHAnsi" w:hAnsiTheme="majorHAnsi"/>
                <w:sz w:val="18"/>
                <w:szCs w:val="18"/>
              </w:rPr>
              <w:t>Prof.Dr.Ali</w:t>
            </w:r>
            <w:proofErr w:type="gramEnd"/>
            <w:r w:rsidRPr="00B71F7A">
              <w:rPr>
                <w:rFonts w:asciiTheme="majorHAnsi" w:hAnsiTheme="majorHAnsi"/>
                <w:sz w:val="18"/>
                <w:szCs w:val="18"/>
              </w:rPr>
              <w:t xml:space="preserve"> Engin Oba</w:t>
            </w:r>
          </w:p>
        </w:tc>
        <w:tc>
          <w:tcPr>
            <w:tcW w:w="1967" w:type="dxa"/>
            <w:shd w:val="clear" w:color="auto" w:fill="auto"/>
          </w:tcPr>
          <w:p w:rsidR="00C171C3" w:rsidRPr="00B71F7A" w:rsidRDefault="00C171C3" w:rsidP="00A72C4D">
            <w:pPr>
              <w:rPr>
                <w:rFonts w:asciiTheme="majorHAnsi" w:hAnsiTheme="majorHAnsi"/>
                <w:sz w:val="18"/>
                <w:szCs w:val="18"/>
              </w:rPr>
            </w:pPr>
            <w:r w:rsidRPr="00B71F7A">
              <w:rPr>
                <w:rFonts w:asciiTheme="majorHAnsi" w:hAnsiTheme="majorHAnsi"/>
                <w:sz w:val="18"/>
                <w:szCs w:val="18"/>
              </w:rPr>
              <w:t>14-20 Ocak 2019</w:t>
            </w:r>
          </w:p>
        </w:tc>
        <w:tc>
          <w:tcPr>
            <w:tcW w:w="2273" w:type="dxa"/>
            <w:shd w:val="clear" w:color="auto" w:fill="auto"/>
          </w:tcPr>
          <w:p w:rsidR="00C171C3" w:rsidRPr="00B71F7A" w:rsidRDefault="00C171C3" w:rsidP="00A72C4D">
            <w:pPr>
              <w:rPr>
                <w:rFonts w:asciiTheme="majorHAnsi" w:hAnsiTheme="majorHAnsi"/>
                <w:sz w:val="18"/>
                <w:szCs w:val="18"/>
              </w:rPr>
            </w:pPr>
            <w:r w:rsidRPr="00B71F7A">
              <w:rPr>
                <w:rFonts w:asciiTheme="majorHAnsi" w:hAnsiTheme="majorHAnsi"/>
                <w:sz w:val="18"/>
                <w:szCs w:val="18"/>
              </w:rPr>
              <w:t>Dış İşleri Bakanlığı Diploması Akademisi</w:t>
            </w:r>
          </w:p>
        </w:tc>
        <w:tc>
          <w:tcPr>
            <w:tcW w:w="2989" w:type="dxa"/>
            <w:shd w:val="clear" w:color="auto" w:fill="auto"/>
          </w:tcPr>
          <w:p w:rsidR="00C171C3" w:rsidRPr="00B71F7A" w:rsidRDefault="00C171C3" w:rsidP="00A72C4D">
            <w:pPr>
              <w:rPr>
                <w:rFonts w:asciiTheme="majorHAnsi" w:hAnsiTheme="majorHAnsi"/>
                <w:sz w:val="18"/>
                <w:szCs w:val="18"/>
              </w:rPr>
            </w:pPr>
            <w:r w:rsidRPr="00B71F7A">
              <w:rPr>
                <w:rFonts w:asciiTheme="majorHAnsi" w:hAnsiTheme="majorHAnsi"/>
                <w:sz w:val="18"/>
                <w:szCs w:val="18"/>
              </w:rPr>
              <w:t>Cezayirli Diplomatlara verilen eğitim</w:t>
            </w:r>
          </w:p>
        </w:tc>
        <w:tc>
          <w:tcPr>
            <w:tcW w:w="5103" w:type="dxa"/>
            <w:shd w:val="clear" w:color="auto" w:fill="auto"/>
          </w:tcPr>
          <w:p w:rsidR="00C171C3" w:rsidRPr="00B71F7A" w:rsidRDefault="00C171C3" w:rsidP="004877D6">
            <w:pPr>
              <w:rPr>
                <w:rFonts w:asciiTheme="majorHAnsi" w:hAnsiTheme="majorHAnsi"/>
                <w:sz w:val="18"/>
                <w:szCs w:val="18"/>
              </w:rPr>
            </w:pPr>
            <w:r w:rsidRPr="00B71F7A">
              <w:rPr>
                <w:rFonts w:asciiTheme="majorHAnsi" w:hAnsiTheme="majorHAnsi"/>
                <w:sz w:val="18"/>
                <w:szCs w:val="18"/>
              </w:rPr>
              <w:t xml:space="preserve">Diplomacy and International Relations </w:t>
            </w:r>
            <w:r w:rsidR="00172AA5" w:rsidRPr="00B71F7A">
              <w:rPr>
                <w:rFonts w:asciiTheme="majorHAnsi" w:hAnsiTheme="majorHAnsi"/>
                <w:sz w:val="18"/>
                <w:szCs w:val="18"/>
              </w:rPr>
              <w:t>konulu ders</w:t>
            </w:r>
          </w:p>
        </w:tc>
      </w:tr>
      <w:tr w:rsidR="002C65B1" w:rsidRPr="00B71F7A" w:rsidTr="00B8494C">
        <w:tc>
          <w:tcPr>
            <w:tcW w:w="501" w:type="dxa"/>
            <w:shd w:val="clear" w:color="auto" w:fill="8DB3E2" w:themeFill="text2" w:themeFillTint="66"/>
          </w:tcPr>
          <w:p w:rsidR="002C65B1" w:rsidRPr="00B71F7A" w:rsidRDefault="002C65B1" w:rsidP="00947093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B71F7A">
              <w:rPr>
                <w:rFonts w:asciiTheme="majorHAnsi" w:hAnsiTheme="majorHAnsi"/>
                <w:b/>
                <w:sz w:val="18"/>
                <w:szCs w:val="18"/>
              </w:rPr>
              <w:t>2</w:t>
            </w:r>
          </w:p>
        </w:tc>
        <w:tc>
          <w:tcPr>
            <w:tcW w:w="2584" w:type="dxa"/>
            <w:shd w:val="clear" w:color="auto" w:fill="auto"/>
          </w:tcPr>
          <w:p w:rsidR="002C65B1" w:rsidRPr="00B71F7A" w:rsidRDefault="002C65B1" w:rsidP="00A72C4D">
            <w:pPr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B71F7A">
              <w:rPr>
                <w:rFonts w:asciiTheme="majorHAnsi" w:hAnsiTheme="majorHAnsi"/>
                <w:sz w:val="18"/>
                <w:szCs w:val="18"/>
              </w:rPr>
              <w:t>Prof.Dr.Ali</w:t>
            </w:r>
            <w:proofErr w:type="gramEnd"/>
            <w:r w:rsidRPr="00B71F7A">
              <w:rPr>
                <w:rFonts w:asciiTheme="majorHAnsi" w:hAnsiTheme="majorHAnsi"/>
                <w:sz w:val="18"/>
                <w:szCs w:val="18"/>
              </w:rPr>
              <w:t xml:space="preserve"> Engin Oba</w:t>
            </w:r>
          </w:p>
        </w:tc>
        <w:tc>
          <w:tcPr>
            <w:tcW w:w="1967" w:type="dxa"/>
            <w:shd w:val="clear" w:color="auto" w:fill="auto"/>
          </w:tcPr>
          <w:p w:rsidR="002C65B1" w:rsidRPr="00B71F7A" w:rsidRDefault="002C65B1" w:rsidP="00A72C4D">
            <w:pPr>
              <w:rPr>
                <w:rFonts w:asciiTheme="majorHAnsi" w:hAnsiTheme="majorHAnsi"/>
                <w:sz w:val="18"/>
                <w:szCs w:val="18"/>
              </w:rPr>
            </w:pPr>
            <w:r w:rsidRPr="00B71F7A">
              <w:rPr>
                <w:rFonts w:asciiTheme="majorHAnsi" w:hAnsiTheme="majorHAnsi"/>
                <w:sz w:val="18"/>
                <w:szCs w:val="18"/>
              </w:rPr>
              <w:t>31 Ocak 3 Şubat 2019</w:t>
            </w:r>
          </w:p>
        </w:tc>
        <w:tc>
          <w:tcPr>
            <w:tcW w:w="2273" w:type="dxa"/>
            <w:shd w:val="clear" w:color="auto" w:fill="auto"/>
          </w:tcPr>
          <w:p w:rsidR="002C65B1" w:rsidRPr="00B71F7A" w:rsidRDefault="002C65B1" w:rsidP="00A72C4D">
            <w:pPr>
              <w:rPr>
                <w:rFonts w:asciiTheme="majorHAnsi" w:hAnsiTheme="majorHAnsi"/>
                <w:sz w:val="18"/>
                <w:szCs w:val="18"/>
              </w:rPr>
            </w:pPr>
            <w:r w:rsidRPr="00B71F7A">
              <w:rPr>
                <w:rFonts w:asciiTheme="majorHAnsi" w:hAnsiTheme="majorHAnsi"/>
                <w:sz w:val="18"/>
                <w:szCs w:val="18"/>
              </w:rPr>
              <w:t>Dış İşleri Bakanlığı Diploması Akademisi</w:t>
            </w:r>
          </w:p>
        </w:tc>
        <w:tc>
          <w:tcPr>
            <w:tcW w:w="2989" w:type="dxa"/>
            <w:shd w:val="clear" w:color="auto" w:fill="auto"/>
          </w:tcPr>
          <w:p w:rsidR="002C65B1" w:rsidRPr="00B71F7A" w:rsidRDefault="00311043" w:rsidP="00A72C4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Yemenli</w:t>
            </w:r>
            <w:r w:rsidR="002C65B1" w:rsidRPr="00B71F7A">
              <w:rPr>
                <w:rFonts w:asciiTheme="majorHAnsi" w:hAnsiTheme="majorHAnsi"/>
                <w:sz w:val="18"/>
                <w:szCs w:val="18"/>
              </w:rPr>
              <w:t xml:space="preserve"> Diplomatlara verilen eğitim</w:t>
            </w:r>
          </w:p>
        </w:tc>
        <w:tc>
          <w:tcPr>
            <w:tcW w:w="5103" w:type="dxa"/>
            <w:shd w:val="clear" w:color="auto" w:fill="auto"/>
          </w:tcPr>
          <w:p w:rsidR="002C65B1" w:rsidRPr="00B71F7A" w:rsidRDefault="002C65B1" w:rsidP="00A72C4D">
            <w:pPr>
              <w:rPr>
                <w:rFonts w:asciiTheme="majorHAnsi" w:hAnsiTheme="majorHAnsi"/>
                <w:sz w:val="18"/>
                <w:szCs w:val="18"/>
              </w:rPr>
            </w:pPr>
            <w:r w:rsidRPr="00B71F7A">
              <w:rPr>
                <w:rFonts w:asciiTheme="majorHAnsi" w:hAnsiTheme="majorHAnsi"/>
                <w:sz w:val="18"/>
                <w:szCs w:val="18"/>
              </w:rPr>
              <w:t>Diplomacy and International Relations konulu ders</w:t>
            </w:r>
          </w:p>
        </w:tc>
      </w:tr>
      <w:tr w:rsidR="00220D1E" w:rsidRPr="00B71F7A" w:rsidTr="00B8494C">
        <w:tc>
          <w:tcPr>
            <w:tcW w:w="501" w:type="dxa"/>
            <w:shd w:val="clear" w:color="auto" w:fill="8DB3E2" w:themeFill="text2" w:themeFillTint="66"/>
          </w:tcPr>
          <w:p w:rsidR="00220D1E" w:rsidRPr="00B71F7A" w:rsidRDefault="00220D1E" w:rsidP="005D5DD2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B71F7A">
              <w:rPr>
                <w:rFonts w:asciiTheme="majorHAnsi" w:hAnsiTheme="majorHAnsi"/>
                <w:b/>
                <w:sz w:val="18"/>
                <w:szCs w:val="18"/>
              </w:rPr>
              <w:t>3</w:t>
            </w:r>
          </w:p>
        </w:tc>
        <w:tc>
          <w:tcPr>
            <w:tcW w:w="2584" w:type="dxa"/>
            <w:shd w:val="clear" w:color="auto" w:fill="auto"/>
          </w:tcPr>
          <w:p w:rsidR="00220D1E" w:rsidRPr="00B71F7A" w:rsidRDefault="00220D1E" w:rsidP="00A72C4D">
            <w:pPr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B71F7A">
              <w:rPr>
                <w:rFonts w:asciiTheme="majorHAnsi" w:hAnsiTheme="majorHAnsi"/>
                <w:sz w:val="18"/>
                <w:szCs w:val="18"/>
              </w:rPr>
              <w:t>Dr.Öğrt.Üyesi</w:t>
            </w:r>
            <w:proofErr w:type="gramEnd"/>
            <w:r w:rsidRPr="00B71F7A">
              <w:rPr>
                <w:rFonts w:asciiTheme="majorHAnsi" w:hAnsiTheme="majorHAnsi"/>
                <w:sz w:val="18"/>
                <w:szCs w:val="18"/>
              </w:rPr>
              <w:t xml:space="preserve"> İlknur Öztürk</w:t>
            </w:r>
          </w:p>
        </w:tc>
        <w:tc>
          <w:tcPr>
            <w:tcW w:w="1967" w:type="dxa"/>
            <w:shd w:val="clear" w:color="auto" w:fill="auto"/>
          </w:tcPr>
          <w:p w:rsidR="00220D1E" w:rsidRPr="00B71F7A" w:rsidRDefault="00220D1E" w:rsidP="00A72C4D">
            <w:pPr>
              <w:rPr>
                <w:rFonts w:asciiTheme="majorHAnsi" w:hAnsiTheme="majorHAnsi"/>
                <w:sz w:val="18"/>
                <w:szCs w:val="18"/>
              </w:rPr>
            </w:pPr>
            <w:r w:rsidRPr="00B71F7A">
              <w:rPr>
                <w:rFonts w:asciiTheme="majorHAnsi" w:hAnsiTheme="majorHAnsi"/>
                <w:sz w:val="18"/>
                <w:szCs w:val="18"/>
              </w:rPr>
              <w:t>18-20 Ocak 2019</w:t>
            </w:r>
          </w:p>
        </w:tc>
        <w:tc>
          <w:tcPr>
            <w:tcW w:w="2273" w:type="dxa"/>
            <w:shd w:val="clear" w:color="auto" w:fill="auto"/>
          </w:tcPr>
          <w:p w:rsidR="00220D1E" w:rsidRPr="00B71F7A" w:rsidRDefault="00220D1E" w:rsidP="00A72C4D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989" w:type="dxa"/>
            <w:shd w:val="clear" w:color="auto" w:fill="auto"/>
          </w:tcPr>
          <w:p w:rsidR="00220D1E" w:rsidRPr="00B71F7A" w:rsidRDefault="00220D1E" w:rsidP="00A72C4D">
            <w:pPr>
              <w:rPr>
                <w:rFonts w:asciiTheme="majorHAnsi" w:hAnsiTheme="majorHAnsi"/>
                <w:sz w:val="18"/>
                <w:szCs w:val="18"/>
              </w:rPr>
            </w:pPr>
            <w:r w:rsidRPr="00B8494C">
              <w:rPr>
                <w:rFonts w:asciiTheme="majorHAnsi" w:hAnsiTheme="majorHAnsi" w:cs="Times New Roman"/>
                <w:color w:val="222222"/>
                <w:sz w:val="18"/>
                <w:szCs w:val="18"/>
              </w:rPr>
              <w:t>Zeugma II. Uluslararası Multi</w:t>
            </w:r>
            <w:r w:rsidRPr="00B8494C">
              <w:rPr>
                <w:rFonts w:asciiTheme="majorHAnsi" w:hAnsiTheme="majorHAnsi" w:cs="Times New Roman"/>
                <w:color w:val="222222"/>
                <w:sz w:val="18"/>
                <w:szCs w:val="18"/>
                <w:shd w:val="clear" w:color="auto" w:fill="DAEEF3" w:themeFill="accent5" w:themeFillTint="33"/>
              </w:rPr>
              <w:t xml:space="preserve"> </w:t>
            </w:r>
            <w:r w:rsidRPr="00B8494C">
              <w:rPr>
                <w:rFonts w:asciiTheme="majorHAnsi" w:hAnsiTheme="majorHAnsi" w:cs="Times New Roman"/>
                <w:color w:val="222222"/>
                <w:sz w:val="18"/>
                <w:szCs w:val="18"/>
              </w:rPr>
              <w:t>Disipliner Çalışmalar Kongresi</w:t>
            </w:r>
          </w:p>
        </w:tc>
        <w:tc>
          <w:tcPr>
            <w:tcW w:w="5103" w:type="dxa"/>
            <w:shd w:val="clear" w:color="auto" w:fill="auto"/>
          </w:tcPr>
          <w:p w:rsidR="00220D1E" w:rsidRPr="00B71F7A" w:rsidRDefault="00220D1E" w:rsidP="00B71F7A">
            <w:pPr>
              <w:rPr>
                <w:rFonts w:asciiTheme="majorHAnsi" w:hAnsiTheme="majorHAnsi"/>
                <w:sz w:val="18"/>
                <w:szCs w:val="18"/>
              </w:rPr>
            </w:pPr>
            <w:r w:rsidRPr="00B71F7A">
              <w:rPr>
                <w:rFonts w:asciiTheme="majorHAnsi" w:hAnsiTheme="majorHAnsi"/>
                <w:sz w:val="18"/>
                <w:szCs w:val="18"/>
              </w:rPr>
              <w:t>Üniversite Öğrencilerinde Kişilik ile Meslek Seçimi İlişkisinin İncelenmesi</w:t>
            </w:r>
          </w:p>
        </w:tc>
      </w:tr>
      <w:tr w:rsidR="00220D1E" w:rsidRPr="00B71F7A" w:rsidTr="00B8494C">
        <w:tc>
          <w:tcPr>
            <w:tcW w:w="501" w:type="dxa"/>
            <w:shd w:val="clear" w:color="auto" w:fill="8DB3E2" w:themeFill="text2" w:themeFillTint="66"/>
          </w:tcPr>
          <w:p w:rsidR="00220D1E" w:rsidRPr="00B71F7A" w:rsidRDefault="00220D1E" w:rsidP="005D5DD2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B71F7A">
              <w:rPr>
                <w:rFonts w:asciiTheme="majorHAnsi" w:hAnsiTheme="majorHAnsi"/>
                <w:b/>
                <w:sz w:val="18"/>
                <w:szCs w:val="18"/>
              </w:rPr>
              <w:t>4</w:t>
            </w:r>
          </w:p>
        </w:tc>
        <w:tc>
          <w:tcPr>
            <w:tcW w:w="2584" w:type="dxa"/>
            <w:shd w:val="clear" w:color="auto" w:fill="auto"/>
          </w:tcPr>
          <w:p w:rsidR="00220D1E" w:rsidRPr="00B71F7A" w:rsidRDefault="00220D1E" w:rsidP="00A72C4D">
            <w:pPr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B71F7A">
              <w:rPr>
                <w:rFonts w:asciiTheme="majorHAnsi" w:hAnsiTheme="majorHAnsi"/>
                <w:sz w:val="18"/>
                <w:szCs w:val="18"/>
              </w:rPr>
              <w:t>Prof.Dr.İlhan</w:t>
            </w:r>
            <w:proofErr w:type="gramEnd"/>
            <w:r w:rsidRPr="00B71F7A">
              <w:rPr>
                <w:rFonts w:asciiTheme="majorHAnsi" w:hAnsiTheme="majorHAnsi"/>
                <w:sz w:val="18"/>
                <w:szCs w:val="18"/>
              </w:rPr>
              <w:t xml:space="preserve"> Öztürk</w:t>
            </w:r>
          </w:p>
        </w:tc>
        <w:tc>
          <w:tcPr>
            <w:tcW w:w="1967" w:type="dxa"/>
            <w:shd w:val="clear" w:color="auto" w:fill="auto"/>
          </w:tcPr>
          <w:p w:rsidR="00220D1E" w:rsidRPr="00B71F7A" w:rsidRDefault="00220D1E" w:rsidP="000A5E4B">
            <w:pPr>
              <w:rPr>
                <w:rFonts w:asciiTheme="majorHAnsi" w:hAnsiTheme="majorHAnsi"/>
                <w:sz w:val="18"/>
                <w:szCs w:val="18"/>
              </w:rPr>
            </w:pPr>
            <w:r w:rsidRPr="00B71F7A">
              <w:rPr>
                <w:rFonts w:asciiTheme="majorHAnsi" w:hAnsiTheme="majorHAnsi"/>
                <w:sz w:val="18"/>
                <w:szCs w:val="18"/>
                <w:lang w:eastAsia="tr-TR"/>
              </w:rPr>
              <w:t>10-</w:t>
            </w:r>
            <w:r w:rsidRPr="00B71F7A">
              <w:rPr>
                <w:rFonts w:asciiTheme="majorHAnsi" w:hAnsiTheme="majorHAnsi"/>
                <w:bCs/>
                <w:sz w:val="18"/>
                <w:szCs w:val="18"/>
                <w:lang w:eastAsia="tr-TR"/>
              </w:rPr>
              <w:t>14 Şubat 2019</w:t>
            </w:r>
          </w:p>
        </w:tc>
        <w:tc>
          <w:tcPr>
            <w:tcW w:w="2273" w:type="dxa"/>
            <w:shd w:val="clear" w:color="auto" w:fill="auto"/>
          </w:tcPr>
          <w:p w:rsidR="00220D1E" w:rsidRPr="00B71F7A" w:rsidRDefault="00220D1E" w:rsidP="00A72C4D">
            <w:pPr>
              <w:rPr>
                <w:rFonts w:asciiTheme="majorHAnsi" w:hAnsiTheme="majorHAnsi"/>
                <w:sz w:val="18"/>
                <w:szCs w:val="18"/>
              </w:rPr>
            </w:pPr>
            <w:r w:rsidRPr="00B71F7A">
              <w:rPr>
                <w:rFonts w:asciiTheme="majorHAnsi" w:hAnsiTheme="majorHAnsi"/>
                <w:sz w:val="18"/>
                <w:szCs w:val="18"/>
                <w:lang w:eastAsia="tr-TR"/>
              </w:rPr>
              <w:t>Sultan Qaboos University, Oman</w:t>
            </w:r>
          </w:p>
        </w:tc>
        <w:tc>
          <w:tcPr>
            <w:tcW w:w="2989" w:type="dxa"/>
            <w:shd w:val="clear" w:color="auto" w:fill="auto"/>
          </w:tcPr>
          <w:p w:rsidR="00220D1E" w:rsidRPr="00B71F7A" w:rsidRDefault="00220D1E" w:rsidP="00A72C4D">
            <w:pPr>
              <w:rPr>
                <w:rFonts w:asciiTheme="majorHAnsi" w:hAnsiTheme="majorHAnsi"/>
                <w:sz w:val="18"/>
                <w:szCs w:val="18"/>
              </w:rPr>
            </w:pPr>
            <w:r w:rsidRPr="00B71F7A">
              <w:rPr>
                <w:rFonts w:asciiTheme="majorHAnsi" w:hAnsiTheme="majorHAnsi"/>
                <w:sz w:val="18"/>
                <w:szCs w:val="18"/>
                <w:lang w:eastAsia="tr-TR"/>
              </w:rPr>
              <w:t>College of Economics and Political Science</w:t>
            </w:r>
          </w:p>
        </w:tc>
        <w:tc>
          <w:tcPr>
            <w:tcW w:w="5103" w:type="dxa"/>
            <w:shd w:val="clear" w:color="auto" w:fill="auto"/>
          </w:tcPr>
          <w:p w:rsidR="00220D1E" w:rsidRPr="00B71F7A" w:rsidRDefault="00220D1E" w:rsidP="00A72C4D">
            <w:pPr>
              <w:rPr>
                <w:rFonts w:asciiTheme="majorHAnsi" w:hAnsiTheme="majorHAnsi"/>
                <w:sz w:val="18"/>
                <w:szCs w:val="18"/>
              </w:rPr>
            </w:pPr>
            <w:r w:rsidRPr="00B71F7A">
              <w:rPr>
                <w:rFonts w:asciiTheme="majorHAnsi" w:hAnsiTheme="majorHAnsi"/>
                <w:color w:val="000000"/>
                <w:sz w:val="18"/>
                <w:szCs w:val="18"/>
              </w:rPr>
              <w:t>Visiting Professor</w:t>
            </w:r>
          </w:p>
        </w:tc>
      </w:tr>
      <w:tr w:rsidR="00220D1E" w:rsidRPr="00B71F7A" w:rsidTr="00B8494C">
        <w:tc>
          <w:tcPr>
            <w:tcW w:w="501" w:type="dxa"/>
            <w:shd w:val="clear" w:color="auto" w:fill="8DB3E2" w:themeFill="text2" w:themeFillTint="66"/>
          </w:tcPr>
          <w:p w:rsidR="00220D1E" w:rsidRPr="00B71F7A" w:rsidRDefault="00220D1E" w:rsidP="005D5DD2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B71F7A">
              <w:rPr>
                <w:rFonts w:asciiTheme="majorHAnsi" w:hAnsiTheme="majorHAnsi"/>
                <w:b/>
                <w:sz w:val="18"/>
                <w:szCs w:val="18"/>
              </w:rPr>
              <w:t>5</w:t>
            </w:r>
          </w:p>
        </w:tc>
        <w:tc>
          <w:tcPr>
            <w:tcW w:w="2584" w:type="dxa"/>
            <w:shd w:val="clear" w:color="auto" w:fill="auto"/>
          </w:tcPr>
          <w:p w:rsidR="00220D1E" w:rsidRPr="00B71F7A" w:rsidRDefault="00220D1E" w:rsidP="00A72C4D">
            <w:pPr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B71F7A">
              <w:rPr>
                <w:rFonts w:asciiTheme="majorHAnsi" w:hAnsiTheme="majorHAnsi"/>
                <w:sz w:val="18"/>
                <w:szCs w:val="18"/>
              </w:rPr>
              <w:t>Doç.Dr.Eda</w:t>
            </w:r>
            <w:proofErr w:type="gramEnd"/>
            <w:r w:rsidRPr="00B71F7A">
              <w:rPr>
                <w:rFonts w:asciiTheme="majorHAnsi" w:hAnsiTheme="majorHAnsi"/>
                <w:sz w:val="18"/>
                <w:szCs w:val="18"/>
              </w:rPr>
              <w:t xml:space="preserve"> Yaşa Özeltürkay</w:t>
            </w:r>
          </w:p>
        </w:tc>
        <w:tc>
          <w:tcPr>
            <w:tcW w:w="1967" w:type="dxa"/>
            <w:shd w:val="clear" w:color="auto" w:fill="auto"/>
          </w:tcPr>
          <w:p w:rsidR="00220D1E" w:rsidRPr="00B71F7A" w:rsidRDefault="00220D1E" w:rsidP="00A72C4D">
            <w:pPr>
              <w:rPr>
                <w:rFonts w:asciiTheme="majorHAnsi" w:hAnsiTheme="majorHAnsi"/>
                <w:sz w:val="18"/>
                <w:szCs w:val="18"/>
              </w:rPr>
            </w:pPr>
            <w:r w:rsidRPr="00B71F7A">
              <w:rPr>
                <w:rFonts w:asciiTheme="majorHAnsi" w:hAnsiTheme="majorHAnsi"/>
                <w:sz w:val="18"/>
                <w:szCs w:val="18"/>
              </w:rPr>
              <w:t>1-4 Mayıs 2019</w:t>
            </w:r>
          </w:p>
        </w:tc>
        <w:tc>
          <w:tcPr>
            <w:tcW w:w="2273" w:type="dxa"/>
            <w:shd w:val="clear" w:color="auto" w:fill="auto"/>
          </w:tcPr>
          <w:p w:rsidR="00220D1E" w:rsidRPr="00B71F7A" w:rsidRDefault="00220D1E" w:rsidP="00A72C4D">
            <w:pPr>
              <w:rPr>
                <w:rFonts w:asciiTheme="majorHAnsi" w:hAnsiTheme="majorHAnsi"/>
                <w:sz w:val="18"/>
                <w:szCs w:val="18"/>
              </w:rPr>
            </w:pPr>
            <w:r w:rsidRPr="00B71F7A">
              <w:rPr>
                <w:rFonts w:asciiTheme="majorHAnsi" w:hAnsiTheme="majorHAnsi"/>
                <w:sz w:val="18"/>
                <w:szCs w:val="18"/>
              </w:rPr>
              <w:t>Ege Üniversitesi</w:t>
            </w:r>
          </w:p>
        </w:tc>
        <w:tc>
          <w:tcPr>
            <w:tcW w:w="2989" w:type="dxa"/>
            <w:shd w:val="clear" w:color="auto" w:fill="auto"/>
          </w:tcPr>
          <w:p w:rsidR="00220D1E" w:rsidRPr="00B71F7A" w:rsidRDefault="00220D1E" w:rsidP="00A72C4D">
            <w:pPr>
              <w:rPr>
                <w:rFonts w:asciiTheme="majorHAnsi" w:hAnsiTheme="majorHAnsi"/>
                <w:sz w:val="18"/>
                <w:szCs w:val="18"/>
              </w:rPr>
            </w:pPr>
            <w:r w:rsidRPr="00B71F7A">
              <w:rPr>
                <w:rFonts w:asciiTheme="majorHAnsi" w:hAnsiTheme="majorHAnsi"/>
                <w:sz w:val="18"/>
                <w:szCs w:val="18"/>
              </w:rPr>
              <w:t xml:space="preserve">24.Pazarlama ve Pazarlama </w:t>
            </w:r>
            <w:proofErr w:type="gramStart"/>
            <w:r w:rsidRPr="00B71F7A">
              <w:rPr>
                <w:rFonts w:asciiTheme="majorHAnsi" w:hAnsiTheme="majorHAnsi"/>
                <w:sz w:val="18"/>
                <w:szCs w:val="18"/>
              </w:rPr>
              <w:t>Araştırmaları  Kongresi</w:t>
            </w:r>
            <w:proofErr w:type="gramEnd"/>
          </w:p>
        </w:tc>
        <w:tc>
          <w:tcPr>
            <w:tcW w:w="5103" w:type="dxa"/>
            <w:shd w:val="clear" w:color="auto" w:fill="auto"/>
          </w:tcPr>
          <w:p w:rsidR="00220D1E" w:rsidRPr="00B71F7A" w:rsidRDefault="00220D1E" w:rsidP="00A72C4D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B71F7A">
              <w:rPr>
                <w:rFonts w:asciiTheme="majorHAnsi" w:hAnsiTheme="majorHAnsi"/>
                <w:sz w:val="18"/>
                <w:szCs w:val="18"/>
              </w:rPr>
              <w:t>Fiyat İndirimlerinin Satın Alma Niyetine Etkisi: Özel Olay ve Kıtlık Mesajlarının Düzenleyici Rolü</w:t>
            </w:r>
          </w:p>
        </w:tc>
      </w:tr>
      <w:tr w:rsidR="00220D1E" w:rsidRPr="00B71F7A" w:rsidTr="00B8494C">
        <w:tc>
          <w:tcPr>
            <w:tcW w:w="501" w:type="dxa"/>
            <w:shd w:val="clear" w:color="auto" w:fill="8DB3E2" w:themeFill="text2" w:themeFillTint="66"/>
          </w:tcPr>
          <w:p w:rsidR="00220D1E" w:rsidRPr="00B71F7A" w:rsidRDefault="00220D1E" w:rsidP="005D5DD2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B71F7A">
              <w:rPr>
                <w:rFonts w:asciiTheme="majorHAnsi" w:hAnsiTheme="majorHAnsi"/>
                <w:b/>
                <w:sz w:val="18"/>
                <w:szCs w:val="18"/>
              </w:rPr>
              <w:t>6</w:t>
            </w:r>
          </w:p>
        </w:tc>
        <w:tc>
          <w:tcPr>
            <w:tcW w:w="2584" w:type="dxa"/>
            <w:shd w:val="clear" w:color="auto" w:fill="auto"/>
          </w:tcPr>
          <w:p w:rsidR="00220D1E" w:rsidRPr="00B71F7A" w:rsidRDefault="00220D1E" w:rsidP="00A72C4D">
            <w:pPr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B71F7A">
              <w:rPr>
                <w:rFonts w:asciiTheme="majorHAnsi" w:hAnsiTheme="majorHAnsi"/>
                <w:sz w:val="18"/>
                <w:szCs w:val="18"/>
              </w:rPr>
              <w:t>Doç.Dr.Eda</w:t>
            </w:r>
            <w:proofErr w:type="gramEnd"/>
            <w:r w:rsidRPr="00B71F7A">
              <w:rPr>
                <w:rFonts w:asciiTheme="majorHAnsi" w:hAnsiTheme="majorHAnsi"/>
                <w:sz w:val="18"/>
                <w:szCs w:val="18"/>
              </w:rPr>
              <w:t xml:space="preserve"> Yaşa Özeltürkay, Arş.Gör.Hazal Ezgi Özbek, Arş.Gör.Gizem Koçak (Arı)</w:t>
            </w:r>
          </w:p>
        </w:tc>
        <w:tc>
          <w:tcPr>
            <w:tcW w:w="1967" w:type="dxa"/>
            <w:shd w:val="clear" w:color="auto" w:fill="auto"/>
          </w:tcPr>
          <w:p w:rsidR="00220D1E" w:rsidRPr="00B71F7A" w:rsidRDefault="00220D1E" w:rsidP="00A72C4D">
            <w:pPr>
              <w:rPr>
                <w:rFonts w:asciiTheme="majorHAnsi" w:hAnsiTheme="majorHAnsi"/>
                <w:sz w:val="18"/>
                <w:szCs w:val="18"/>
              </w:rPr>
            </w:pPr>
            <w:r w:rsidRPr="00B71F7A">
              <w:rPr>
                <w:rFonts w:asciiTheme="majorHAnsi" w:hAnsiTheme="majorHAnsi"/>
                <w:sz w:val="18"/>
                <w:szCs w:val="18"/>
              </w:rPr>
              <w:t>2-4 Mayıs 2019</w:t>
            </w:r>
          </w:p>
        </w:tc>
        <w:tc>
          <w:tcPr>
            <w:tcW w:w="2273" w:type="dxa"/>
            <w:shd w:val="clear" w:color="auto" w:fill="auto"/>
          </w:tcPr>
          <w:p w:rsidR="00220D1E" w:rsidRPr="00B71F7A" w:rsidRDefault="00220D1E" w:rsidP="00A72C4D">
            <w:pPr>
              <w:rPr>
                <w:rFonts w:asciiTheme="majorHAnsi" w:hAnsiTheme="majorHAnsi"/>
                <w:sz w:val="18"/>
                <w:szCs w:val="18"/>
              </w:rPr>
            </w:pPr>
            <w:r w:rsidRPr="00B71F7A">
              <w:rPr>
                <w:rFonts w:asciiTheme="majorHAnsi" w:hAnsiTheme="majorHAnsi"/>
                <w:sz w:val="18"/>
                <w:szCs w:val="18"/>
              </w:rPr>
              <w:t>Korkut Ata Üniversitesi</w:t>
            </w:r>
          </w:p>
        </w:tc>
        <w:tc>
          <w:tcPr>
            <w:tcW w:w="2989" w:type="dxa"/>
            <w:shd w:val="clear" w:color="auto" w:fill="auto"/>
          </w:tcPr>
          <w:p w:rsidR="00220D1E" w:rsidRPr="00B71F7A" w:rsidRDefault="00220D1E" w:rsidP="00A72C4D">
            <w:pPr>
              <w:rPr>
                <w:rFonts w:asciiTheme="majorHAnsi" w:hAnsiTheme="majorHAnsi"/>
                <w:sz w:val="18"/>
                <w:szCs w:val="18"/>
              </w:rPr>
            </w:pPr>
            <w:r w:rsidRPr="00B71F7A">
              <w:rPr>
                <w:rFonts w:asciiTheme="majorHAnsi" w:hAnsiTheme="majorHAnsi"/>
                <w:sz w:val="18"/>
                <w:szCs w:val="18"/>
              </w:rPr>
              <w:t>18. Uluslararası İşletmecilik Kongresi</w:t>
            </w:r>
          </w:p>
        </w:tc>
        <w:tc>
          <w:tcPr>
            <w:tcW w:w="5103" w:type="dxa"/>
            <w:shd w:val="clear" w:color="auto" w:fill="auto"/>
          </w:tcPr>
          <w:p w:rsidR="00220D1E" w:rsidRPr="00B71F7A" w:rsidRDefault="00220D1E" w:rsidP="00A72C4D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B71F7A">
              <w:rPr>
                <w:rFonts w:asciiTheme="majorHAnsi" w:hAnsiTheme="majorHAnsi"/>
                <w:sz w:val="18"/>
                <w:szCs w:val="18"/>
              </w:rPr>
              <w:t>Tüketicilere Sunulan Sosyal Destek ve İlişki Kalitesinin Marka Ortak Yaratma Süresine Etkisi: Pilot bir Araştırma</w:t>
            </w:r>
          </w:p>
        </w:tc>
      </w:tr>
      <w:tr w:rsidR="00220D1E" w:rsidRPr="00B71F7A" w:rsidTr="00B8494C">
        <w:tc>
          <w:tcPr>
            <w:tcW w:w="501" w:type="dxa"/>
            <w:shd w:val="clear" w:color="auto" w:fill="8DB3E2" w:themeFill="text2" w:themeFillTint="66"/>
          </w:tcPr>
          <w:p w:rsidR="00220D1E" w:rsidRPr="00B71F7A" w:rsidRDefault="00220D1E" w:rsidP="005D5DD2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B71F7A">
              <w:rPr>
                <w:rFonts w:asciiTheme="majorHAnsi" w:hAnsiTheme="majorHAnsi"/>
                <w:b/>
                <w:sz w:val="18"/>
                <w:szCs w:val="18"/>
              </w:rPr>
              <w:t>7</w:t>
            </w:r>
          </w:p>
        </w:tc>
        <w:tc>
          <w:tcPr>
            <w:tcW w:w="2584" w:type="dxa"/>
            <w:shd w:val="clear" w:color="auto" w:fill="auto"/>
          </w:tcPr>
          <w:p w:rsidR="00220D1E" w:rsidRPr="00B71F7A" w:rsidRDefault="00220D1E" w:rsidP="00A72C4D">
            <w:pPr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B71F7A">
              <w:rPr>
                <w:rFonts w:asciiTheme="majorHAnsi" w:hAnsiTheme="majorHAnsi"/>
                <w:sz w:val="18"/>
                <w:szCs w:val="18"/>
              </w:rPr>
              <w:t>Arş.Gör</w:t>
            </w:r>
            <w:proofErr w:type="gramEnd"/>
            <w:r w:rsidRPr="00B71F7A">
              <w:rPr>
                <w:rFonts w:asciiTheme="majorHAnsi" w:hAnsiTheme="majorHAnsi"/>
                <w:sz w:val="18"/>
                <w:szCs w:val="18"/>
              </w:rPr>
              <w:t>.Deniz Yalçıntaş</w:t>
            </w:r>
          </w:p>
        </w:tc>
        <w:tc>
          <w:tcPr>
            <w:tcW w:w="1967" w:type="dxa"/>
            <w:shd w:val="clear" w:color="auto" w:fill="auto"/>
          </w:tcPr>
          <w:p w:rsidR="00220D1E" w:rsidRPr="00B71F7A" w:rsidRDefault="00220D1E" w:rsidP="00A72C4D">
            <w:pPr>
              <w:rPr>
                <w:rFonts w:asciiTheme="majorHAnsi" w:hAnsiTheme="majorHAnsi"/>
                <w:sz w:val="18"/>
                <w:szCs w:val="18"/>
              </w:rPr>
            </w:pPr>
            <w:r w:rsidRPr="00B71F7A">
              <w:rPr>
                <w:rFonts w:asciiTheme="majorHAnsi" w:hAnsiTheme="majorHAnsi"/>
                <w:sz w:val="18"/>
                <w:szCs w:val="18"/>
              </w:rPr>
              <w:t>2-4 Mayıs 2019</w:t>
            </w:r>
          </w:p>
        </w:tc>
        <w:tc>
          <w:tcPr>
            <w:tcW w:w="2273" w:type="dxa"/>
            <w:shd w:val="clear" w:color="auto" w:fill="auto"/>
          </w:tcPr>
          <w:p w:rsidR="00220D1E" w:rsidRPr="00B71F7A" w:rsidRDefault="00220D1E" w:rsidP="00A72C4D">
            <w:pPr>
              <w:rPr>
                <w:rFonts w:asciiTheme="majorHAnsi" w:hAnsiTheme="majorHAnsi"/>
                <w:sz w:val="18"/>
                <w:szCs w:val="18"/>
              </w:rPr>
            </w:pPr>
            <w:r w:rsidRPr="00B71F7A">
              <w:rPr>
                <w:rFonts w:asciiTheme="majorHAnsi" w:hAnsiTheme="majorHAnsi"/>
                <w:sz w:val="18"/>
                <w:szCs w:val="18"/>
              </w:rPr>
              <w:t>Korkut Ata Üniversitesi</w:t>
            </w:r>
          </w:p>
        </w:tc>
        <w:tc>
          <w:tcPr>
            <w:tcW w:w="2989" w:type="dxa"/>
            <w:shd w:val="clear" w:color="auto" w:fill="auto"/>
          </w:tcPr>
          <w:p w:rsidR="00220D1E" w:rsidRPr="00B71F7A" w:rsidRDefault="00220D1E" w:rsidP="00A72C4D">
            <w:pPr>
              <w:rPr>
                <w:rFonts w:asciiTheme="majorHAnsi" w:hAnsiTheme="majorHAnsi"/>
                <w:sz w:val="18"/>
                <w:szCs w:val="18"/>
              </w:rPr>
            </w:pPr>
            <w:r w:rsidRPr="00B71F7A">
              <w:rPr>
                <w:rFonts w:asciiTheme="majorHAnsi" w:hAnsiTheme="majorHAnsi"/>
                <w:sz w:val="18"/>
                <w:szCs w:val="18"/>
              </w:rPr>
              <w:t>18. Uluslararası İşletmecilik Kongresi</w:t>
            </w:r>
          </w:p>
        </w:tc>
        <w:tc>
          <w:tcPr>
            <w:tcW w:w="5103" w:type="dxa"/>
            <w:shd w:val="clear" w:color="auto" w:fill="auto"/>
          </w:tcPr>
          <w:p w:rsidR="00220D1E" w:rsidRPr="00B71F7A" w:rsidRDefault="00220D1E" w:rsidP="00A72C4D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B71F7A">
              <w:rPr>
                <w:rFonts w:asciiTheme="majorHAnsi" w:hAnsiTheme="majorHAnsi"/>
                <w:sz w:val="18"/>
                <w:szCs w:val="18"/>
              </w:rPr>
              <w:t>Üniversite Öğrencilerinin Spor Ayakkabı Marka Tercihlerinde Algıladıkları Marka Değerine İlişkin İnceleme</w:t>
            </w:r>
          </w:p>
        </w:tc>
      </w:tr>
      <w:tr w:rsidR="00220D1E" w:rsidRPr="00B71F7A" w:rsidTr="00B8494C">
        <w:tc>
          <w:tcPr>
            <w:tcW w:w="501" w:type="dxa"/>
            <w:shd w:val="clear" w:color="auto" w:fill="8DB3E2" w:themeFill="text2" w:themeFillTint="66"/>
          </w:tcPr>
          <w:p w:rsidR="00220D1E" w:rsidRPr="00B71F7A" w:rsidRDefault="00220D1E" w:rsidP="005D5DD2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B71F7A">
              <w:rPr>
                <w:rFonts w:asciiTheme="majorHAnsi" w:hAnsiTheme="majorHAnsi"/>
                <w:b/>
                <w:sz w:val="18"/>
                <w:szCs w:val="18"/>
              </w:rPr>
              <w:t>8</w:t>
            </w:r>
          </w:p>
        </w:tc>
        <w:tc>
          <w:tcPr>
            <w:tcW w:w="2584" w:type="dxa"/>
            <w:shd w:val="clear" w:color="auto" w:fill="auto"/>
          </w:tcPr>
          <w:p w:rsidR="00220D1E" w:rsidRPr="00B71F7A" w:rsidRDefault="00220D1E" w:rsidP="00A72C4D">
            <w:pPr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B71F7A">
              <w:rPr>
                <w:rFonts w:asciiTheme="majorHAnsi" w:hAnsiTheme="majorHAnsi"/>
                <w:sz w:val="18"/>
                <w:szCs w:val="18"/>
              </w:rPr>
              <w:t>Dr.Öğrt.Gör</w:t>
            </w:r>
            <w:proofErr w:type="gramEnd"/>
            <w:r w:rsidRPr="00B71F7A">
              <w:rPr>
                <w:rFonts w:asciiTheme="majorHAnsi" w:hAnsiTheme="majorHAnsi"/>
                <w:sz w:val="18"/>
                <w:szCs w:val="18"/>
              </w:rPr>
              <w:t>.Murat Gülmez</w:t>
            </w:r>
          </w:p>
          <w:p w:rsidR="00220D1E" w:rsidRPr="00B71F7A" w:rsidRDefault="00220D1E" w:rsidP="00A72C4D">
            <w:pPr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B71F7A">
              <w:rPr>
                <w:rFonts w:asciiTheme="majorHAnsi" w:hAnsiTheme="majorHAnsi"/>
                <w:sz w:val="18"/>
                <w:szCs w:val="18"/>
              </w:rPr>
              <w:t>Arş.Gör</w:t>
            </w:r>
            <w:proofErr w:type="gramEnd"/>
            <w:r w:rsidRPr="00B71F7A">
              <w:rPr>
                <w:rFonts w:asciiTheme="majorHAnsi" w:hAnsiTheme="majorHAnsi"/>
                <w:sz w:val="18"/>
                <w:szCs w:val="18"/>
              </w:rPr>
              <w:t>.Deniz Yalçıntaş</w:t>
            </w:r>
          </w:p>
          <w:p w:rsidR="00220D1E" w:rsidRPr="00B71F7A" w:rsidRDefault="00220D1E" w:rsidP="00A72C4D">
            <w:pPr>
              <w:rPr>
                <w:rFonts w:asciiTheme="majorHAnsi" w:hAnsiTheme="majorHAnsi"/>
                <w:sz w:val="18"/>
                <w:szCs w:val="18"/>
              </w:rPr>
            </w:pPr>
            <w:r w:rsidRPr="00B71F7A">
              <w:rPr>
                <w:rFonts w:asciiTheme="majorHAnsi" w:hAnsiTheme="majorHAnsi"/>
                <w:sz w:val="18"/>
                <w:szCs w:val="18"/>
              </w:rPr>
              <w:t>Ayşegül Kurtulgan</w:t>
            </w:r>
          </w:p>
          <w:p w:rsidR="00220D1E" w:rsidRPr="00B71F7A" w:rsidRDefault="00220D1E" w:rsidP="00A72C4D">
            <w:pPr>
              <w:rPr>
                <w:rFonts w:asciiTheme="majorHAnsi" w:hAnsiTheme="majorHAnsi"/>
                <w:sz w:val="18"/>
                <w:szCs w:val="18"/>
              </w:rPr>
            </w:pPr>
            <w:r w:rsidRPr="00B71F7A">
              <w:rPr>
                <w:rFonts w:asciiTheme="majorHAnsi" w:hAnsiTheme="majorHAnsi"/>
                <w:sz w:val="18"/>
                <w:szCs w:val="18"/>
              </w:rPr>
              <w:t>Meltem Özbsay</w:t>
            </w:r>
          </w:p>
        </w:tc>
        <w:tc>
          <w:tcPr>
            <w:tcW w:w="1967" w:type="dxa"/>
            <w:shd w:val="clear" w:color="auto" w:fill="auto"/>
          </w:tcPr>
          <w:p w:rsidR="00220D1E" w:rsidRPr="00B71F7A" w:rsidRDefault="00220D1E" w:rsidP="00A72C4D">
            <w:pPr>
              <w:rPr>
                <w:rFonts w:asciiTheme="majorHAnsi" w:hAnsiTheme="majorHAnsi"/>
                <w:sz w:val="18"/>
                <w:szCs w:val="18"/>
              </w:rPr>
            </w:pPr>
            <w:r w:rsidRPr="00B71F7A">
              <w:rPr>
                <w:rFonts w:asciiTheme="majorHAnsi" w:hAnsiTheme="majorHAnsi"/>
                <w:sz w:val="18"/>
                <w:szCs w:val="18"/>
              </w:rPr>
              <w:t>2-4 Mayıs 2019</w:t>
            </w:r>
          </w:p>
        </w:tc>
        <w:tc>
          <w:tcPr>
            <w:tcW w:w="2273" w:type="dxa"/>
            <w:shd w:val="clear" w:color="auto" w:fill="auto"/>
          </w:tcPr>
          <w:p w:rsidR="00220D1E" w:rsidRPr="00B71F7A" w:rsidRDefault="00220D1E" w:rsidP="00A72C4D">
            <w:pPr>
              <w:rPr>
                <w:rFonts w:asciiTheme="majorHAnsi" w:hAnsiTheme="majorHAnsi"/>
                <w:sz w:val="18"/>
                <w:szCs w:val="18"/>
              </w:rPr>
            </w:pPr>
            <w:r w:rsidRPr="00B71F7A">
              <w:rPr>
                <w:rFonts w:asciiTheme="majorHAnsi" w:hAnsiTheme="majorHAnsi"/>
                <w:sz w:val="18"/>
                <w:szCs w:val="18"/>
              </w:rPr>
              <w:t>Korkut Ata Üniversitesi</w:t>
            </w:r>
          </w:p>
        </w:tc>
        <w:tc>
          <w:tcPr>
            <w:tcW w:w="2989" w:type="dxa"/>
            <w:shd w:val="clear" w:color="auto" w:fill="auto"/>
          </w:tcPr>
          <w:p w:rsidR="00220D1E" w:rsidRPr="00B71F7A" w:rsidRDefault="00220D1E" w:rsidP="00A72C4D">
            <w:pPr>
              <w:rPr>
                <w:rFonts w:asciiTheme="majorHAnsi" w:hAnsiTheme="majorHAnsi"/>
                <w:sz w:val="18"/>
                <w:szCs w:val="18"/>
              </w:rPr>
            </w:pPr>
            <w:r w:rsidRPr="00B71F7A">
              <w:rPr>
                <w:rFonts w:asciiTheme="majorHAnsi" w:hAnsiTheme="majorHAnsi"/>
                <w:sz w:val="18"/>
                <w:szCs w:val="18"/>
              </w:rPr>
              <w:t>18. Uluslararası İşletmecilik Kongresi</w:t>
            </w:r>
          </w:p>
        </w:tc>
        <w:tc>
          <w:tcPr>
            <w:tcW w:w="5103" w:type="dxa"/>
            <w:shd w:val="clear" w:color="auto" w:fill="auto"/>
          </w:tcPr>
          <w:p w:rsidR="00220D1E" w:rsidRPr="00B71F7A" w:rsidRDefault="00220D1E" w:rsidP="00A72C4D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B71F7A">
              <w:rPr>
                <w:rFonts w:asciiTheme="majorHAnsi" w:hAnsiTheme="majorHAnsi"/>
                <w:sz w:val="18"/>
                <w:szCs w:val="18"/>
              </w:rPr>
              <w:t>Türkiye’de Pazarlama Alanında Yazılan Doktora Tezlerinin Bibliyometrik İncelemesi</w:t>
            </w:r>
          </w:p>
        </w:tc>
      </w:tr>
      <w:tr w:rsidR="00220D1E" w:rsidRPr="00B71F7A" w:rsidTr="00B8494C">
        <w:tc>
          <w:tcPr>
            <w:tcW w:w="501" w:type="dxa"/>
            <w:shd w:val="clear" w:color="auto" w:fill="8DB3E2" w:themeFill="text2" w:themeFillTint="66"/>
          </w:tcPr>
          <w:p w:rsidR="00220D1E" w:rsidRPr="00B71F7A" w:rsidRDefault="00220D1E" w:rsidP="005D5DD2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B71F7A">
              <w:rPr>
                <w:rFonts w:asciiTheme="majorHAnsi" w:hAnsiTheme="majorHAnsi"/>
                <w:b/>
                <w:sz w:val="18"/>
                <w:szCs w:val="18"/>
              </w:rPr>
              <w:t>9</w:t>
            </w:r>
          </w:p>
        </w:tc>
        <w:tc>
          <w:tcPr>
            <w:tcW w:w="2584" w:type="dxa"/>
            <w:shd w:val="clear" w:color="auto" w:fill="auto"/>
          </w:tcPr>
          <w:p w:rsidR="00220D1E" w:rsidRPr="00B71F7A" w:rsidRDefault="00220D1E" w:rsidP="00A72C4D">
            <w:pPr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B71F7A">
              <w:rPr>
                <w:rFonts w:asciiTheme="majorHAnsi" w:hAnsiTheme="majorHAnsi"/>
                <w:sz w:val="18"/>
                <w:szCs w:val="18"/>
              </w:rPr>
              <w:t>Öğrt.Gör</w:t>
            </w:r>
            <w:proofErr w:type="gramEnd"/>
            <w:r w:rsidRPr="00B71F7A">
              <w:rPr>
                <w:rFonts w:asciiTheme="majorHAnsi" w:hAnsiTheme="majorHAnsi"/>
                <w:sz w:val="18"/>
                <w:szCs w:val="18"/>
              </w:rPr>
              <w:t>.Elma Satroviç</w:t>
            </w:r>
          </w:p>
        </w:tc>
        <w:tc>
          <w:tcPr>
            <w:tcW w:w="1967" w:type="dxa"/>
            <w:shd w:val="clear" w:color="auto" w:fill="auto"/>
          </w:tcPr>
          <w:p w:rsidR="00220D1E" w:rsidRPr="00B71F7A" w:rsidRDefault="00220D1E" w:rsidP="00A72C4D">
            <w:pPr>
              <w:rPr>
                <w:rFonts w:asciiTheme="majorHAnsi" w:hAnsiTheme="majorHAnsi"/>
                <w:sz w:val="18"/>
                <w:szCs w:val="18"/>
              </w:rPr>
            </w:pPr>
            <w:r w:rsidRPr="00B71F7A">
              <w:rPr>
                <w:rFonts w:asciiTheme="majorHAnsi" w:hAnsiTheme="majorHAnsi"/>
                <w:sz w:val="18"/>
                <w:szCs w:val="18"/>
              </w:rPr>
              <w:t>02-04 Mayıs 2019</w:t>
            </w:r>
          </w:p>
        </w:tc>
        <w:tc>
          <w:tcPr>
            <w:tcW w:w="2273" w:type="dxa"/>
            <w:shd w:val="clear" w:color="auto" w:fill="auto"/>
          </w:tcPr>
          <w:p w:rsidR="00220D1E" w:rsidRPr="00B71F7A" w:rsidRDefault="00220D1E" w:rsidP="00A72C4D">
            <w:pPr>
              <w:rPr>
                <w:rFonts w:asciiTheme="majorHAnsi" w:hAnsiTheme="majorHAnsi"/>
                <w:sz w:val="18"/>
                <w:szCs w:val="18"/>
              </w:rPr>
            </w:pPr>
            <w:r w:rsidRPr="00B71F7A">
              <w:rPr>
                <w:rFonts w:asciiTheme="majorHAnsi" w:hAnsiTheme="majorHAnsi"/>
                <w:sz w:val="18"/>
                <w:szCs w:val="18"/>
              </w:rPr>
              <w:t>Lefkoşa</w:t>
            </w:r>
          </w:p>
        </w:tc>
        <w:tc>
          <w:tcPr>
            <w:tcW w:w="2989" w:type="dxa"/>
            <w:shd w:val="clear" w:color="auto" w:fill="auto"/>
          </w:tcPr>
          <w:p w:rsidR="00220D1E" w:rsidRPr="00B71F7A" w:rsidRDefault="00220D1E" w:rsidP="00A72C4D">
            <w:pPr>
              <w:rPr>
                <w:rFonts w:asciiTheme="majorHAnsi" w:hAnsiTheme="majorHAnsi"/>
                <w:sz w:val="18"/>
                <w:szCs w:val="18"/>
              </w:rPr>
            </w:pPr>
            <w:r w:rsidRPr="00B71F7A">
              <w:rPr>
                <w:rFonts w:asciiTheme="majorHAnsi" w:hAnsiTheme="majorHAnsi"/>
                <w:sz w:val="18"/>
                <w:szCs w:val="18"/>
              </w:rPr>
              <w:t>9. International Congress on Current Debates in Social Science</w:t>
            </w:r>
          </w:p>
        </w:tc>
        <w:tc>
          <w:tcPr>
            <w:tcW w:w="5103" w:type="dxa"/>
            <w:shd w:val="clear" w:color="auto" w:fill="auto"/>
          </w:tcPr>
          <w:p w:rsidR="00220D1E" w:rsidRPr="00B71F7A" w:rsidRDefault="00220D1E" w:rsidP="00A72C4D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B71F7A">
              <w:rPr>
                <w:rFonts w:asciiTheme="majorHAnsi" w:hAnsiTheme="majorHAnsi"/>
                <w:sz w:val="18"/>
                <w:szCs w:val="18"/>
              </w:rPr>
              <w:t>New Evidence on the Link Between FDI and Economic Groqth</w:t>
            </w:r>
          </w:p>
        </w:tc>
      </w:tr>
      <w:tr w:rsidR="00220D1E" w:rsidRPr="00B71F7A" w:rsidTr="00B8494C">
        <w:tc>
          <w:tcPr>
            <w:tcW w:w="501" w:type="dxa"/>
            <w:shd w:val="clear" w:color="auto" w:fill="8DB3E2" w:themeFill="text2" w:themeFillTint="66"/>
          </w:tcPr>
          <w:p w:rsidR="00220D1E" w:rsidRPr="00B71F7A" w:rsidRDefault="00220D1E" w:rsidP="005D5DD2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B71F7A">
              <w:rPr>
                <w:rFonts w:asciiTheme="majorHAnsi" w:hAnsiTheme="majorHAnsi"/>
                <w:b/>
                <w:sz w:val="18"/>
                <w:szCs w:val="18"/>
              </w:rPr>
              <w:t>10</w:t>
            </w:r>
          </w:p>
        </w:tc>
        <w:tc>
          <w:tcPr>
            <w:tcW w:w="2584" w:type="dxa"/>
            <w:shd w:val="clear" w:color="auto" w:fill="auto"/>
          </w:tcPr>
          <w:p w:rsidR="00220D1E" w:rsidRPr="00B71F7A" w:rsidRDefault="00220D1E" w:rsidP="00A72C4D">
            <w:pPr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B71F7A">
              <w:rPr>
                <w:rFonts w:asciiTheme="majorHAnsi" w:hAnsiTheme="majorHAnsi"/>
                <w:sz w:val="18"/>
                <w:szCs w:val="18"/>
              </w:rPr>
              <w:t>Prof.Dr.Ali</w:t>
            </w:r>
            <w:proofErr w:type="gramEnd"/>
            <w:r w:rsidRPr="00B71F7A">
              <w:rPr>
                <w:rFonts w:asciiTheme="majorHAnsi" w:hAnsiTheme="majorHAnsi"/>
                <w:sz w:val="18"/>
                <w:szCs w:val="18"/>
              </w:rPr>
              <w:t xml:space="preserve"> Engin Oba</w:t>
            </w:r>
          </w:p>
        </w:tc>
        <w:tc>
          <w:tcPr>
            <w:tcW w:w="1967" w:type="dxa"/>
            <w:shd w:val="clear" w:color="auto" w:fill="auto"/>
          </w:tcPr>
          <w:p w:rsidR="00220D1E" w:rsidRPr="00B71F7A" w:rsidRDefault="00220D1E" w:rsidP="00A72C4D">
            <w:pPr>
              <w:rPr>
                <w:rFonts w:asciiTheme="majorHAnsi" w:hAnsiTheme="majorHAnsi"/>
                <w:sz w:val="18"/>
                <w:szCs w:val="18"/>
              </w:rPr>
            </w:pPr>
            <w:r w:rsidRPr="00B71F7A">
              <w:rPr>
                <w:rFonts w:asciiTheme="majorHAnsi" w:hAnsiTheme="majorHAnsi"/>
                <w:sz w:val="18"/>
                <w:szCs w:val="18"/>
              </w:rPr>
              <w:t>5-12 Mayıs 2019</w:t>
            </w:r>
          </w:p>
        </w:tc>
        <w:tc>
          <w:tcPr>
            <w:tcW w:w="2273" w:type="dxa"/>
            <w:shd w:val="clear" w:color="auto" w:fill="auto"/>
          </w:tcPr>
          <w:p w:rsidR="00220D1E" w:rsidRPr="00B71F7A" w:rsidRDefault="00220D1E" w:rsidP="00A72C4D">
            <w:pPr>
              <w:rPr>
                <w:rFonts w:asciiTheme="majorHAnsi" w:hAnsiTheme="majorHAnsi"/>
                <w:sz w:val="18"/>
                <w:szCs w:val="18"/>
              </w:rPr>
            </w:pPr>
            <w:r w:rsidRPr="00B71F7A">
              <w:rPr>
                <w:rFonts w:asciiTheme="majorHAnsi" w:hAnsiTheme="majorHAnsi"/>
                <w:sz w:val="18"/>
                <w:szCs w:val="18"/>
              </w:rPr>
              <w:t xml:space="preserve">Dış İşleri Bakanlığı </w:t>
            </w:r>
            <w:r w:rsidRPr="00B71F7A">
              <w:rPr>
                <w:rFonts w:asciiTheme="majorHAnsi" w:hAnsiTheme="majorHAnsi"/>
                <w:sz w:val="18"/>
                <w:szCs w:val="18"/>
              </w:rPr>
              <w:lastRenderedPageBreak/>
              <w:t>Diploması Akademisi</w:t>
            </w:r>
          </w:p>
        </w:tc>
        <w:tc>
          <w:tcPr>
            <w:tcW w:w="2989" w:type="dxa"/>
            <w:shd w:val="clear" w:color="auto" w:fill="auto"/>
          </w:tcPr>
          <w:p w:rsidR="00220D1E" w:rsidRPr="00B71F7A" w:rsidRDefault="00220D1E" w:rsidP="00A72C4D">
            <w:pPr>
              <w:rPr>
                <w:rFonts w:asciiTheme="majorHAnsi" w:hAnsiTheme="majorHAnsi"/>
                <w:sz w:val="18"/>
                <w:szCs w:val="18"/>
              </w:rPr>
            </w:pPr>
            <w:r w:rsidRPr="00B71F7A">
              <w:rPr>
                <w:rFonts w:asciiTheme="majorHAnsi" w:hAnsiTheme="majorHAnsi"/>
                <w:sz w:val="18"/>
                <w:szCs w:val="18"/>
              </w:rPr>
              <w:lastRenderedPageBreak/>
              <w:t xml:space="preserve">Somali ve Somaliland Diplomatlara </w:t>
            </w:r>
            <w:r w:rsidRPr="00B71F7A">
              <w:rPr>
                <w:rFonts w:asciiTheme="majorHAnsi" w:hAnsiTheme="majorHAnsi"/>
                <w:sz w:val="18"/>
                <w:szCs w:val="18"/>
              </w:rPr>
              <w:lastRenderedPageBreak/>
              <w:t>verilen eğitim</w:t>
            </w:r>
          </w:p>
        </w:tc>
        <w:tc>
          <w:tcPr>
            <w:tcW w:w="5103" w:type="dxa"/>
            <w:shd w:val="clear" w:color="auto" w:fill="auto"/>
          </w:tcPr>
          <w:p w:rsidR="00220D1E" w:rsidRPr="00B71F7A" w:rsidRDefault="00220D1E" w:rsidP="00A72C4D">
            <w:pPr>
              <w:rPr>
                <w:rFonts w:asciiTheme="majorHAnsi" w:hAnsiTheme="majorHAnsi"/>
                <w:sz w:val="18"/>
                <w:szCs w:val="18"/>
              </w:rPr>
            </w:pPr>
            <w:r w:rsidRPr="00B71F7A">
              <w:rPr>
                <w:rFonts w:asciiTheme="majorHAnsi" w:hAnsiTheme="majorHAnsi"/>
                <w:sz w:val="18"/>
                <w:szCs w:val="18"/>
              </w:rPr>
              <w:lastRenderedPageBreak/>
              <w:t>Diplomacy and International Relations konulu ders</w:t>
            </w:r>
          </w:p>
        </w:tc>
      </w:tr>
      <w:tr w:rsidR="00220D1E" w:rsidRPr="00B71F7A" w:rsidTr="00B8494C">
        <w:tc>
          <w:tcPr>
            <w:tcW w:w="501" w:type="dxa"/>
            <w:shd w:val="clear" w:color="auto" w:fill="8DB3E2" w:themeFill="text2" w:themeFillTint="66"/>
          </w:tcPr>
          <w:p w:rsidR="00220D1E" w:rsidRPr="00B71F7A" w:rsidRDefault="00220D1E" w:rsidP="005D5DD2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B71F7A">
              <w:rPr>
                <w:rFonts w:asciiTheme="majorHAnsi" w:hAnsiTheme="majorHAnsi"/>
                <w:b/>
                <w:sz w:val="18"/>
                <w:szCs w:val="18"/>
              </w:rPr>
              <w:lastRenderedPageBreak/>
              <w:t>11</w:t>
            </w:r>
          </w:p>
        </w:tc>
        <w:tc>
          <w:tcPr>
            <w:tcW w:w="2584" w:type="dxa"/>
            <w:shd w:val="clear" w:color="auto" w:fill="auto"/>
          </w:tcPr>
          <w:p w:rsidR="00220D1E" w:rsidRPr="00B71F7A" w:rsidRDefault="00220D1E" w:rsidP="00A72C4D">
            <w:pPr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B71F7A">
              <w:rPr>
                <w:rFonts w:asciiTheme="majorHAnsi" w:hAnsiTheme="majorHAnsi"/>
                <w:sz w:val="18"/>
                <w:szCs w:val="18"/>
              </w:rPr>
              <w:t>Dr.Öğrt.Üy</w:t>
            </w:r>
            <w:proofErr w:type="gramEnd"/>
            <w:r w:rsidRPr="00B71F7A">
              <w:rPr>
                <w:rFonts w:asciiTheme="majorHAnsi" w:hAnsiTheme="majorHAnsi"/>
                <w:sz w:val="18"/>
                <w:szCs w:val="18"/>
              </w:rPr>
              <w:t>.Onur Başar Özbozkurt</w:t>
            </w:r>
          </w:p>
        </w:tc>
        <w:tc>
          <w:tcPr>
            <w:tcW w:w="1967" w:type="dxa"/>
            <w:shd w:val="clear" w:color="auto" w:fill="auto"/>
          </w:tcPr>
          <w:p w:rsidR="00220D1E" w:rsidRPr="00B71F7A" w:rsidRDefault="00220D1E" w:rsidP="00A72C4D">
            <w:pPr>
              <w:rPr>
                <w:rFonts w:asciiTheme="majorHAnsi" w:hAnsiTheme="majorHAnsi"/>
                <w:sz w:val="18"/>
                <w:szCs w:val="18"/>
              </w:rPr>
            </w:pPr>
            <w:r w:rsidRPr="00B71F7A">
              <w:rPr>
                <w:rFonts w:asciiTheme="majorHAnsi" w:hAnsiTheme="majorHAnsi"/>
                <w:sz w:val="18"/>
                <w:szCs w:val="18"/>
              </w:rPr>
              <w:t>07-10 Mayıs 2019</w:t>
            </w:r>
          </w:p>
        </w:tc>
        <w:tc>
          <w:tcPr>
            <w:tcW w:w="2273" w:type="dxa"/>
            <w:shd w:val="clear" w:color="auto" w:fill="auto"/>
          </w:tcPr>
          <w:p w:rsidR="00220D1E" w:rsidRPr="00B71F7A" w:rsidRDefault="00220D1E" w:rsidP="00A72C4D">
            <w:pPr>
              <w:rPr>
                <w:rFonts w:asciiTheme="majorHAnsi" w:hAnsiTheme="majorHAnsi"/>
                <w:sz w:val="18"/>
                <w:szCs w:val="18"/>
              </w:rPr>
            </w:pPr>
            <w:r w:rsidRPr="00B71F7A">
              <w:rPr>
                <w:rFonts w:asciiTheme="majorHAnsi" w:hAnsiTheme="majorHAnsi"/>
                <w:sz w:val="18"/>
                <w:szCs w:val="18"/>
              </w:rPr>
              <w:t>Ankara</w:t>
            </w:r>
          </w:p>
        </w:tc>
        <w:tc>
          <w:tcPr>
            <w:tcW w:w="2989" w:type="dxa"/>
            <w:shd w:val="clear" w:color="auto" w:fill="auto"/>
          </w:tcPr>
          <w:p w:rsidR="00220D1E" w:rsidRPr="00B71F7A" w:rsidRDefault="00220D1E" w:rsidP="00A72C4D">
            <w:pPr>
              <w:rPr>
                <w:rFonts w:asciiTheme="majorHAnsi" w:hAnsiTheme="majorHAnsi"/>
                <w:sz w:val="18"/>
                <w:szCs w:val="18"/>
              </w:rPr>
            </w:pPr>
            <w:r w:rsidRPr="00B71F7A">
              <w:rPr>
                <w:rFonts w:asciiTheme="majorHAnsi" w:hAnsiTheme="majorHAnsi"/>
                <w:sz w:val="18"/>
                <w:szCs w:val="18"/>
              </w:rPr>
              <w:t>I.Uluslararası Multidisipliner Sosyal Bilimler Kongresi</w:t>
            </w:r>
          </w:p>
        </w:tc>
        <w:tc>
          <w:tcPr>
            <w:tcW w:w="5103" w:type="dxa"/>
            <w:shd w:val="clear" w:color="auto" w:fill="auto"/>
          </w:tcPr>
          <w:p w:rsidR="00220D1E" w:rsidRPr="00B71F7A" w:rsidRDefault="00220D1E" w:rsidP="00A72C4D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B71F7A">
              <w:rPr>
                <w:rFonts w:asciiTheme="majorHAnsi" w:hAnsiTheme="majorHAnsi"/>
                <w:sz w:val="18"/>
                <w:szCs w:val="18"/>
              </w:rPr>
              <w:t>Strategic Leadership in the Premium Segment Automotive Sector: A Research on Porsche, Mercede-Benz and Audi’s Dealer Managers</w:t>
            </w:r>
          </w:p>
        </w:tc>
      </w:tr>
      <w:tr w:rsidR="00220D1E" w:rsidRPr="00B71F7A" w:rsidTr="00B8494C">
        <w:tc>
          <w:tcPr>
            <w:tcW w:w="501" w:type="dxa"/>
            <w:shd w:val="clear" w:color="auto" w:fill="8DB3E2" w:themeFill="text2" w:themeFillTint="66"/>
          </w:tcPr>
          <w:p w:rsidR="00220D1E" w:rsidRPr="00B71F7A" w:rsidRDefault="00220D1E" w:rsidP="005D5DD2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B71F7A">
              <w:rPr>
                <w:rFonts w:asciiTheme="majorHAnsi" w:hAnsiTheme="majorHAnsi"/>
                <w:b/>
                <w:sz w:val="18"/>
                <w:szCs w:val="18"/>
              </w:rPr>
              <w:t>12</w:t>
            </w:r>
          </w:p>
        </w:tc>
        <w:tc>
          <w:tcPr>
            <w:tcW w:w="2584" w:type="dxa"/>
            <w:shd w:val="clear" w:color="auto" w:fill="auto"/>
          </w:tcPr>
          <w:p w:rsidR="00220D1E" w:rsidRPr="00B71F7A" w:rsidRDefault="00220D1E" w:rsidP="00A72C4D">
            <w:pPr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B71F7A">
              <w:rPr>
                <w:rFonts w:asciiTheme="majorHAnsi" w:hAnsiTheme="majorHAnsi"/>
                <w:sz w:val="18"/>
                <w:szCs w:val="18"/>
              </w:rPr>
              <w:t>Dr.Öğrt.Üy</w:t>
            </w:r>
            <w:proofErr w:type="gramEnd"/>
            <w:r w:rsidRPr="00B71F7A">
              <w:rPr>
                <w:rFonts w:asciiTheme="majorHAnsi" w:hAnsiTheme="majorHAnsi"/>
                <w:sz w:val="18"/>
                <w:szCs w:val="18"/>
              </w:rPr>
              <w:t>.Marelle Bodur Ün</w:t>
            </w:r>
          </w:p>
          <w:p w:rsidR="00220D1E" w:rsidRPr="00B71F7A" w:rsidRDefault="00220D1E" w:rsidP="00A72C4D">
            <w:pPr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B71F7A">
              <w:rPr>
                <w:rFonts w:asciiTheme="majorHAnsi" w:hAnsiTheme="majorHAnsi"/>
                <w:sz w:val="18"/>
                <w:szCs w:val="18"/>
              </w:rPr>
              <w:t>Dr.Öğrt.Üy</w:t>
            </w:r>
            <w:proofErr w:type="gramEnd"/>
            <w:r w:rsidRPr="00B71F7A">
              <w:rPr>
                <w:rFonts w:asciiTheme="majorHAnsi" w:hAnsiTheme="majorHAnsi"/>
                <w:sz w:val="18"/>
                <w:szCs w:val="18"/>
              </w:rPr>
              <w:t>.S.Balkan Şahin</w:t>
            </w:r>
          </w:p>
          <w:p w:rsidR="00220D1E" w:rsidRPr="00B71F7A" w:rsidRDefault="00220D1E" w:rsidP="00A72C4D">
            <w:pPr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B71F7A">
              <w:rPr>
                <w:rFonts w:asciiTheme="majorHAnsi" w:hAnsiTheme="majorHAnsi"/>
                <w:sz w:val="18"/>
                <w:szCs w:val="18"/>
              </w:rPr>
              <w:t>Arş.Gör</w:t>
            </w:r>
            <w:proofErr w:type="gramEnd"/>
            <w:r w:rsidRPr="00B71F7A">
              <w:rPr>
                <w:rFonts w:asciiTheme="majorHAnsi" w:hAnsiTheme="majorHAnsi"/>
                <w:sz w:val="18"/>
                <w:szCs w:val="18"/>
              </w:rPr>
              <w:t>.İlke Taşdemir</w:t>
            </w:r>
          </w:p>
        </w:tc>
        <w:tc>
          <w:tcPr>
            <w:tcW w:w="1967" w:type="dxa"/>
            <w:shd w:val="clear" w:color="auto" w:fill="auto"/>
          </w:tcPr>
          <w:p w:rsidR="00220D1E" w:rsidRPr="00B71F7A" w:rsidRDefault="00220D1E" w:rsidP="00A72C4D">
            <w:pPr>
              <w:rPr>
                <w:rFonts w:asciiTheme="majorHAnsi" w:hAnsiTheme="majorHAnsi"/>
                <w:sz w:val="18"/>
                <w:szCs w:val="18"/>
              </w:rPr>
            </w:pPr>
            <w:r w:rsidRPr="00B71F7A">
              <w:rPr>
                <w:rFonts w:asciiTheme="majorHAnsi" w:hAnsiTheme="majorHAnsi"/>
                <w:sz w:val="18"/>
                <w:szCs w:val="18"/>
              </w:rPr>
              <w:t>4-6 Nisan 2019</w:t>
            </w:r>
          </w:p>
        </w:tc>
        <w:tc>
          <w:tcPr>
            <w:tcW w:w="2273" w:type="dxa"/>
            <w:shd w:val="clear" w:color="auto" w:fill="auto"/>
          </w:tcPr>
          <w:p w:rsidR="00220D1E" w:rsidRPr="00B71F7A" w:rsidRDefault="00220D1E" w:rsidP="00A72C4D">
            <w:pPr>
              <w:rPr>
                <w:rFonts w:asciiTheme="majorHAnsi" w:hAnsiTheme="majorHAnsi"/>
                <w:sz w:val="18"/>
                <w:szCs w:val="18"/>
              </w:rPr>
            </w:pPr>
            <w:r w:rsidRPr="00B71F7A">
              <w:rPr>
                <w:rFonts w:asciiTheme="majorHAnsi" w:hAnsiTheme="majorHAnsi"/>
                <w:sz w:val="18"/>
                <w:szCs w:val="18"/>
              </w:rPr>
              <w:t>Ege Finans</w:t>
            </w:r>
          </w:p>
        </w:tc>
        <w:tc>
          <w:tcPr>
            <w:tcW w:w="2989" w:type="dxa"/>
            <w:shd w:val="clear" w:color="auto" w:fill="auto"/>
          </w:tcPr>
          <w:p w:rsidR="00220D1E" w:rsidRPr="00B71F7A" w:rsidRDefault="00220D1E" w:rsidP="00A72C4D">
            <w:pPr>
              <w:rPr>
                <w:rFonts w:asciiTheme="majorHAnsi" w:hAnsiTheme="majorHAnsi"/>
                <w:sz w:val="18"/>
                <w:szCs w:val="18"/>
              </w:rPr>
            </w:pPr>
            <w:r w:rsidRPr="00B71F7A">
              <w:rPr>
                <w:rFonts w:asciiTheme="majorHAnsi" w:hAnsiTheme="majorHAnsi"/>
                <w:sz w:val="18"/>
                <w:szCs w:val="18"/>
              </w:rPr>
              <w:t>III. Internation Applied Social Sciences Congress (C-iasoS – 2019)</w:t>
            </w:r>
          </w:p>
        </w:tc>
        <w:tc>
          <w:tcPr>
            <w:tcW w:w="5103" w:type="dxa"/>
            <w:shd w:val="clear" w:color="auto" w:fill="auto"/>
          </w:tcPr>
          <w:p w:rsidR="00220D1E" w:rsidRPr="00B71F7A" w:rsidRDefault="00220D1E" w:rsidP="00A72C4D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B71F7A">
              <w:rPr>
                <w:rFonts w:asciiTheme="majorHAnsi" w:hAnsiTheme="majorHAnsi"/>
                <w:sz w:val="18"/>
                <w:szCs w:val="18"/>
              </w:rPr>
              <w:t>Neo-Gramşiyan Yaklaşım Çerçevesinde Türkiye’de Çevreci Hareketler: Akkuyu ve Fındıklı Örnekleri</w:t>
            </w:r>
          </w:p>
        </w:tc>
      </w:tr>
      <w:tr w:rsidR="00220D1E" w:rsidRPr="00B71F7A" w:rsidTr="00B8494C">
        <w:tc>
          <w:tcPr>
            <w:tcW w:w="501" w:type="dxa"/>
            <w:shd w:val="clear" w:color="auto" w:fill="8DB3E2" w:themeFill="text2" w:themeFillTint="66"/>
          </w:tcPr>
          <w:p w:rsidR="00220D1E" w:rsidRPr="00B71F7A" w:rsidRDefault="00220D1E" w:rsidP="005D5DD2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B71F7A">
              <w:rPr>
                <w:rFonts w:asciiTheme="majorHAnsi" w:hAnsiTheme="majorHAnsi"/>
                <w:b/>
                <w:sz w:val="18"/>
                <w:szCs w:val="18"/>
              </w:rPr>
              <w:t>13</w:t>
            </w:r>
          </w:p>
        </w:tc>
        <w:tc>
          <w:tcPr>
            <w:tcW w:w="2584" w:type="dxa"/>
            <w:shd w:val="clear" w:color="auto" w:fill="auto"/>
          </w:tcPr>
          <w:p w:rsidR="00220D1E" w:rsidRPr="00B71F7A" w:rsidRDefault="00220D1E" w:rsidP="00A72C4D">
            <w:pPr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B71F7A">
              <w:rPr>
                <w:rFonts w:asciiTheme="majorHAnsi" w:hAnsiTheme="majorHAnsi"/>
                <w:sz w:val="18"/>
                <w:szCs w:val="18"/>
              </w:rPr>
              <w:t>Prof.Dr.Esat</w:t>
            </w:r>
            <w:proofErr w:type="gramEnd"/>
            <w:r w:rsidRPr="00B71F7A">
              <w:rPr>
                <w:rFonts w:asciiTheme="majorHAnsi" w:hAnsiTheme="majorHAnsi"/>
                <w:sz w:val="18"/>
                <w:szCs w:val="18"/>
              </w:rPr>
              <w:t xml:space="preserve"> Arslan</w:t>
            </w:r>
          </w:p>
        </w:tc>
        <w:tc>
          <w:tcPr>
            <w:tcW w:w="1967" w:type="dxa"/>
            <w:shd w:val="clear" w:color="auto" w:fill="auto"/>
          </w:tcPr>
          <w:p w:rsidR="00220D1E" w:rsidRPr="00B71F7A" w:rsidRDefault="00220D1E" w:rsidP="00A72C4D">
            <w:pPr>
              <w:rPr>
                <w:rFonts w:asciiTheme="majorHAnsi" w:hAnsiTheme="majorHAnsi"/>
                <w:sz w:val="18"/>
                <w:szCs w:val="18"/>
              </w:rPr>
            </w:pPr>
            <w:r w:rsidRPr="00B71F7A">
              <w:rPr>
                <w:rFonts w:asciiTheme="majorHAnsi" w:hAnsiTheme="majorHAnsi"/>
                <w:sz w:val="18"/>
                <w:szCs w:val="18"/>
              </w:rPr>
              <w:t>15-16 Nisan 2019</w:t>
            </w:r>
          </w:p>
        </w:tc>
        <w:tc>
          <w:tcPr>
            <w:tcW w:w="2273" w:type="dxa"/>
            <w:shd w:val="clear" w:color="auto" w:fill="auto"/>
          </w:tcPr>
          <w:p w:rsidR="00220D1E" w:rsidRPr="00B71F7A" w:rsidRDefault="00220D1E" w:rsidP="00A72C4D">
            <w:pPr>
              <w:rPr>
                <w:rFonts w:asciiTheme="majorHAnsi" w:hAnsiTheme="majorHAnsi"/>
                <w:sz w:val="18"/>
                <w:szCs w:val="18"/>
              </w:rPr>
            </w:pPr>
            <w:r w:rsidRPr="00B71F7A">
              <w:rPr>
                <w:rFonts w:asciiTheme="majorHAnsi" w:hAnsiTheme="majorHAnsi"/>
                <w:sz w:val="18"/>
                <w:szCs w:val="18"/>
              </w:rPr>
              <w:t>Ahmet Yesevi Uluslararası Türk-Kazak Üniversitesi</w:t>
            </w:r>
          </w:p>
        </w:tc>
        <w:tc>
          <w:tcPr>
            <w:tcW w:w="2989" w:type="dxa"/>
            <w:shd w:val="clear" w:color="auto" w:fill="auto"/>
          </w:tcPr>
          <w:p w:rsidR="00220D1E" w:rsidRPr="00B71F7A" w:rsidRDefault="00220D1E" w:rsidP="00A84169">
            <w:pPr>
              <w:rPr>
                <w:rFonts w:asciiTheme="majorHAnsi" w:hAnsiTheme="majorHAnsi"/>
                <w:sz w:val="18"/>
                <w:szCs w:val="18"/>
              </w:rPr>
            </w:pPr>
            <w:r w:rsidRPr="00B71F7A">
              <w:rPr>
                <w:rFonts w:asciiTheme="majorHAnsi" w:hAnsiTheme="majorHAnsi"/>
                <w:sz w:val="18"/>
                <w:szCs w:val="18"/>
              </w:rPr>
              <w:t>Geçmişten Günümüze Tüarkistan: Tarih, Kültür ve Medeniyet Semp</w:t>
            </w:r>
            <w:r>
              <w:rPr>
                <w:rFonts w:asciiTheme="majorHAnsi" w:hAnsiTheme="majorHAnsi"/>
                <w:sz w:val="18"/>
                <w:szCs w:val="18"/>
              </w:rPr>
              <w:t>.</w:t>
            </w:r>
          </w:p>
        </w:tc>
        <w:tc>
          <w:tcPr>
            <w:tcW w:w="5103" w:type="dxa"/>
            <w:shd w:val="clear" w:color="auto" w:fill="auto"/>
          </w:tcPr>
          <w:p w:rsidR="00220D1E" w:rsidRPr="00B71F7A" w:rsidRDefault="00220D1E" w:rsidP="00A72C4D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B71F7A">
              <w:rPr>
                <w:rFonts w:asciiTheme="majorHAnsi" w:hAnsiTheme="majorHAnsi"/>
                <w:sz w:val="18"/>
                <w:szCs w:val="18"/>
              </w:rPr>
              <w:t>Veli Kayyum –Han (1904 – 1993) ve Milli Türkistan Davası (Pax – Türkistana Tezi)</w:t>
            </w:r>
          </w:p>
        </w:tc>
      </w:tr>
      <w:tr w:rsidR="00220D1E" w:rsidRPr="00B71F7A" w:rsidTr="00B8494C">
        <w:tc>
          <w:tcPr>
            <w:tcW w:w="501" w:type="dxa"/>
            <w:shd w:val="clear" w:color="auto" w:fill="8DB3E2" w:themeFill="text2" w:themeFillTint="66"/>
          </w:tcPr>
          <w:p w:rsidR="00220D1E" w:rsidRPr="00B71F7A" w:rsidRDefault="00220D1E" w:rsidP="005D5DD2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B71F7A">
              <w:rPr>
                <w:rFonts w:asciiTheme="majorHAnsi" w:hAnsiTheme="majorHAnsi"/>
                <w:b/>
                <w:sz w:val="18"/>
                <w:szCs w:val="18"/>
              </w:rPr>
              <w:t>14</w:t>
            </w:r>
          </w:p>
        </w:tc>
        <w:tc>
          <w:tcPr>
            <w:tcW w:w="2584" w:type="dxa"/>
            <w:shd w:val="clear" w:color="auto" w:fill="auto"/>
          </w:tcPr>
          <w:p w:rsidR="00220D1E" w:rsidRPr="00B71F7A" w:rsidRDefault="00220D1E" w:rsidP="00A72C4D">
            <w:pPr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B71F7A">
              <w:rPr>
                <w:rFonts w:asciiTheme="majorHAnsi" w:hAnsiTheme="majorHAnsi"/>
                <w:sz w:val="18"/>
                <w:szCs w:val="18"/>
              </w:rPr>
              <w:t>Prof.Dr.Ali</w:t>
            </w:r>
            <w:proofErr w:type="gramEnd"/>
            <w:r w:rsidRPr="00B71F7A">
              <w:rPr>
                <w:rFonts w:asciiTheme="majorHAnsi" w:hAnsiTheme="majorHAnsi"/>
                <w:sz w:val="18"/>
                <w:szCs w:val="18"/>
              </w:rPr>
              <w:t xml:space="preserve"> Engin Oba</w:t>
            </w:r>
          </w:p>
        </w:tc>
        <w:tc>
          <w:tcPr>
            <w:tcW w:w="1967" w:type="dxa"/>
            <w:shd w:val="clear" w:color="auto" w:fill="auto"/>
          </w:tcPr>
          <w:p w:rsidR="00220D1E" w:rsidRPr="00B71F7A" w:rsidRDefault="00220D1E" w:rsidP="00A72C4D">
            <w:pPr>
              <w:rPr>
                <w:rFonts w:asciiTheme="majorHAnsi" w:hAnsiTheme="majorHAnsi"/>
                <w:sz w:val="18"/>
                <w:szCs w:val="18"/>
              </w:rPr>
            </w:pPr>
            <w:r w:rsidRPr="00B71F7A">
              <w:rPr>
                <w:rFonts w:asciiTheme="majorHAnsi" w:hAnsiTheme="majorHAnsi"/>
                <w:sz w:val="18"/>
                <w:szCs w:val="18"/>
              </w:rPr>
              <w:t>11-12 Nisan 2019</w:t>
            </w:r>
          </w:p>
        </w:tc>
        <w:tc>
          <w:tcPr>
            <w:tcW w:w="2273" w:type="dxa"/>
            <w:shd w:val="clear" w:color="auto" w:fill="auto"/>
          </w:tcPr>
          <w:p w:rsidR="00220D1E" w:rsidRPr="00B71F7A" w:rsidRDefault="00220D1E" w:rsidP="00A72C4D">
            <w:pPr>
              <w:rPr>
                <w:rFonts w:asciiTheme="majorHAnsi" w:hAnsiTheme="majorHAnsi"/>
                <w:sz w:val="18"/>
                <w:szCs w:val="18"/>
              </w:rPr>
            </w:pPr>
            <w:r w:rsidRPr="00B71F7A">
              <w:rPr>
                <w:rFonts w:asciiTheme="majorHAnsi" w:hAnsiTheme="majorHAnsi"/>
                <w:sz w:val="18"/>
                <w:szCs w:val="18"/>
              </w:rPr>
              <w:t>Lamboussa Otel-Girne</w:t>
            </w:r>
          </w:p>
        </w:tc>
        <w:tc>
          <w:tcPr>
            <w:tcW w:w="2989" w:type="dxa"/>
            <w:shd w:val="clear" w:color="auto" w:fill="auto"/>
          </w:tcPr>
          <w:p w:rsidR="00220D1E" w:rsidRPr="00B71F7A" w:rsidRDefault="00220D1E" w:rsidP="00A72C4D">
            <w:pPr>
              <w:rPr>
                <w:rFonts w:asciiTheme="majorHAnsi" w:hAnsiTheme="majorHAnsi"/>
                <w:sz w:val="18"/>
                <w:szCs w:val="18"/>
              </w:rPr>
            </w:pPr>
            <w:r w:rsidRPr="00B71F7A">
              <w:rPr>
                <w:rFonts w:asciiTheme="majorHAnsi" w:hAnsiTheme="majorHAnsi"/>
                <w:sz w:val="18"/>
                <w:szCs w:val="18"/>
              </w:rPr>
              <w:t>Denizcilik ve Deniz Güvenliği Forumu 2019 Yeni Deniz Güvenliği Ekosistemi ve Doğu Akdeniz</w:t>
            </w:r>
          </w:p>
        </w:tc>
        <w:tc>
          <w:tcPr>
            <w:tcW w:w="5103" w:type="dxa"/>
            <w:shd w:val="clear" w:color="auto" w:fill="auto"/>
          </w:tcPr>
          <w:p w:rsidR="00220D1E" w:rsidRPr="00B71F7A" w:rsidRDefault="00220D1E" w:rsidP="00A72C4D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B71F7A">
              <w:rPr>
                <w:rFonts w:asciiTheme="majorHAnsi" w:hAnsiTheme="majorHAnsi"/>
                <w:sz w:val="18"/>
                <w:szCs w:val="18"/>
              </w:rPr>
              <w:t>Akdeniz Kimliği ve Türk Dış Politikası</w:t>
            </w:r>
          </w:p>
        </w:tc>
      </w:tr>
      <w:tr w:rsidR="00220D1E" w:rsidRPr="00B71F7A" w:rsidTr="00B8494C">
        <w:tc>
          <w:tcPr>
            <w:tcW w:w="501" w:type="dxa"/>
            <w:shd w:val="clear" w:color="auto" w:fill="8DB3E2" w:themeFill="text2" w:themeFillTint="66"/>
          </w:tcPr>
          <w:p w:rsidR="00220D1E" w:rsidRPr="00B71F7A" w:rsidRDefault="00220D1E" w:rsidP="005D5DD2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B71F7A">
              <w:rPr>
                <w:rFonts w:asciiTheme="majorHAnsi" w:hAnsiTheme="majorHAnsi"/>
                <w:b/>
                <w:sz w:val="18"/>
                <w:szCs w:val="18"/>
              </w:rPr>
              <w:t>15</w:t>
            </w:r>
          </w:p>
        </w:tc>
        <w:tc>
          <w:tcPr>
            <w:tcW w:w="2584" w:type="dxa"/>
            <w:shd w:val="clear" w:color="auto" w:fill="auto"/>
          </w:tcPr>
          <w:p w:rsidR="00220D1E" w:rsidRPr="00B71F7A" w:rsidRDefault="00220D1E" w:rsidP="00A72C4D">
            <w:pPr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B71F7A">
              <w:rPr>
                <w:rFonts w:asciiTheme="majorHAnsi" w:hAnsiTheme="majorHAnsi"/>
                <w:sz w:val="18"/>
                <w:szCs w:val="18"/>
              </w:rPr>
              <w:t>Dr.Öğrt.Üyesi</w:t>
            </w:r>
            <w:proofErr w:type="gramEnd"/>
            <w:r w:rsidRPr="00B71F7A">
              <w:rPr>
                <w:rFonts w:asciiTheme="majorHAnsi" w:hAnsiTheme="majorHAnsi"/>
                <w:sz w:val="18"/>
                <w:szCs w:val="18"/>
              </w:rPr>
              <w:t xml:space="preserve"> Sevgi Balkan Şahin</w:t>
            </w:r>
          </w:p>
        </w:tc>
        <w:tc>
          <w:tcPr>
            <w:tcW w:w="1967" w:type="dxa"/>
            <w:shd w:val="clear" w:color="auto" w:fill="auto"/>
          </w:tcPr>
          <w:p w:rsidR="00220D1E" w:rsidRPr="00B71F7A" w:rsidRDefault="00220D1E" w:rsidP="00A72C4D">
            <w:pPr>
              <w:rPr>
                <w:rFonts w:asciiTheme="majorHAnsi" w:hAnsiTheme="majorHAnsi"/>
                <w:sz w:val="18"/>
                <w:szCs w:val="18"/>
              </w:rPr>
            </w:pPr>
            <w:r w:rsidRPr="00B71F7A">
              <w:rPr>
                <w:rFonts w:asciiTheme="majorHAnsi" w:hAnsiTheme="majorHAnsi"/>
                <w:sz w:val="18"/>
                <w:szCs w:val="18"/>
              </w:rPr>
              <w:t>16-19 Haziran 2019</w:t>
            </w:r>
          </w:p>
        </w:tc>
        <w:tc>
          <w:tcPr>
            <w:tcW w:w="2273" w:type="dxa"/>
            <w:shd w:val="clear" w:color="auto" w:fill="auto"/>
          </w:tcPr>
          <w:p w:rsidR="00220D1E" w:rsidRPr="00B71F7A" w:rsidRDefault="00220D1E" w:rsidP="00A72C4D">
            <w:pPr>
              <w:rPr>
                <w:rFonts w:asciiTheme="majorHAnsi" w:hAnsiTheme="majorHAnsi"/>
                <w:sz w:val="18"/>
                <w:szCs w:val="18"/>
              </w:rPr>
            </w:pPr>
            <w:r w:rsidRPr="00B71F7A">
              <w:rPr>
                <w:rFonts w:asciiTheme="majorHAnsi" w:hAnsiTheme="majorHAnsi"/>
                <w:sz w:val="18"/>
                <w:szCs w:val="18"/>
              </w:rPr>
              <w:t>Uluslararası Çalışmalar Derneği (ISA) tarafından Belgrade, Sırbistan’da</w:t>
            </w:r>
          </w:p>
        </w:tc>
        <w:tc>
          <w:tcPr>
            <w:tcW w:w="2989" w:type="dxa"/>
            <w:shd w:val="clear" w:color="auto" w:fill="auto"/>
          </w:tcPr>
          <w:p w:rsidR="00220D1E" w:rsidRPr="00B71F7A" w:rsidRDefault="00220D1E" w:rsidP="00A72C4D">
            <w:pPr>
              <w:rPr>
                <w:rFonts w:asciiTheme="majorHAnsi" w:hAnsiTheme="majorHAnsi"/>
                <w:sz w:val="18"/>
                <w:szCs w:val="18"/>
              </w:rPr>
            </w:pPr>
            <w:r w:rsidRPr="00B71F7A">
              <w:rPr>
                <w:rFonts w:asciiTheme="majorHAnsi" w:hAnsiTheme="majorHAnsi"/>
                <w:sz w:val="18"/>
                <w:szCs w:val="18"/>
              </w:rPr>
              <w:t>CEEISA-ISA Belgrade 2019 Conference</w:t>
            </w:r>
          </w:p>
        </w:tc>
        <w:tc>
          <w:tcPr>
            <w:tcW w:w="5103" w:type="dxa"/>
            <w:shd w:val="clear" w:color="auto" w:fill="auto"/>
          </w:tcPr>
          <w:p w:rsidR="00220D1E" w:rsidRPr="00B71F7A" w:rsidRDefault="00220D1E" w:rsidP="00A72C4D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B71F7A">
              <w:rPr>
                <w:rFonts w:asciiTheme="majorHAnsi" w:hAnsiTheme="majorHAnsi"/>
                <w:sz w:val="18"/>
                <w:szCs w:val="18"/>
              </w:rPr>
              <w:t>Tracing Discursive Strategies to Understand the US Withdrawal from the Nuclear Deal</w:t>
            </w:r>
          </w:p>
        </w:tc>
      </w:tr>
      <w:tr w:rsidR="00220D1E" w:rsidRPr="00B71F7A" w:rsidTr="00B8494C">
        <w:tc>
          <w:tcPr>
            <w:tcW w:w="501" w:type="dxa"/>
            <w:shd w:val="clear" w:color="auto" w:fill="8DB3E2" w:themeFill="text2" w:themeFillTint="66"/>
          </w:tcPr>
          <w:p w:rsidR="00220D1E" w:rsidRPr="00B71F7A" w:rsidRDefault="00220D1E" w:rsidP="005D5DD2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B71F7A">
              <w:rPr>
                <w:rFonts w:asciiTheme="majorHAnsi" w:hAnsiTheme="majorHAnsi"/>
                <w:b/>
                <w:sz w:val="18"/>
                <w:szCs w:val="18"/>
              </w:rPr>
              <w:t>16</w:t>
            </w:r>
          </w:p>
        </w:tc>
        <w:tc>
          <w:tcPr>
            <w:tcW w:w="2584" w:type="dxa"/>
            <w:shd w:val="clear" w:color="auto" w:fill="auto"/>
          </w:tcPr>
          <w:p w:rsidR="00220D1E" w:rsidRPr="00B71F7A" w:rsidRDefault="00220D1E" w:rsidP="00A72C4D">
            <w:pPr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B71F7A">
              <w:rPr>
                <w:rFonts w:asciiTheme="majorHAnsi" w:hAnsiTheme="majorHAnsi"/>
                <w:sz w:val="18"/>
                <w:szCs w:val="18"/>
              </w:rPr>
              <w:t>Prof.Dr.Esat</w:t>
            </w:r>
            <w:proofErr w:type="gramEnd"/>
            <w:r w:rsidRPr="00B71F7A">
              <w:rPr>
                <w:rFonts w:asciiTheme="majorHAnsi" w:hAnsiTheme="majorHAnsi"/>
                <w:sz w:val="18"/>
                <w:szCs w:val="18"/>
              </w:rPr>
              <w:t xml:space="preserve"> Arslan</w:t>
            </w:r>
          </w:p>
        </w:tc>
        <w:tc>
          <w:tcPr>
            <w:tcW w:w="1967" w:type="dxa"/>
            <w:shd w:val="clear" w:color="auto" w:fill="auto"/>
          </w:tcPr>
          <w:p w:rsidR="00220D1E" w:rsidRPr="00B71F7A" w:rsidRDefault="00220D1E" w:rsidP="00A72C4D">
            <w:pPr>
              <w:rPr>
                <w:rFonts w:asciiTheme="majorHAnsi" w:hAnsiTheme="majorHAnsi"/>
                <w:sz w:val="18"/>
                <w:szCs w:val="18"/>
              </w:rPr>
            </w:pPr>
            <w:r w:rsidRPr="00B71F7A">
              <w:rPr>
                <w:rFonts w:asciiTheme="majorHAnsi" w:hAnsiTheme="majorHAnsi"/>
                <w:sz w:val="18"/>
                <w:szCs w:val="18"/>
              </w:rPr>
              <w:t>20-23 Haziran 2019</w:t>
            </w:r>
          </w:p>
        </w:tc>
        <w:tc>
          <w:tcPr>
            <w:tcW w:w="2273" w:type="dxa"/>
            <w:shd w:val="clear" w:color="auto" w:fill="auto"/>
          </w:tcPr>
          <w:p w:rsidR="00220D1E" w:rsidRPr="00B71F7A" w:rsidRDefault="00220D1E" w:rsidP="00C77474">
            <w:pPr>
              <w:rPr>
                <w:rFonts w:asciiTheme="majorHAnsi" w:hAnsiTheme="majorHAnsi"/>
                <w:sz w:val="18"/>
                <w:szCs w:val="18"/>
              </w:rPr>
            </w:pPr>
            <w:r w:rsidRPr="00B71F7A">
              <w:rPr>
                <w:rFonts w:asciiTheme="majorHAnsi" w:hAnsiTheme="majorHAnsi"/>
                <w:sz w:val="18"/>
                <w:szCs w:val="18"/>
              </w:rPr>
              <w:t>Uluslararası Balkan Üniversitesi</w:t>
            </w:r>
          </w:p>
          <w:p w:rsidR="00220D1E" w:rsidRPr="00B71F7A" w:rsidRDefault="00220D1E" w:rsidP="00C77474">
            <w:pPr>
              <w:rPr>
                <w:rFonts w:asciiTheme="majorHAnsi" w:hAnsiTheme="majorHAnsi"/>
                <w:sz w:val="18"/>
                <w:szCs w:val="18"/>
              </w:rPr>
            </w:pPr>
            <w:r w:rsidRPr="00B71F7A">
              <w:rPr>
                <w:rFonts w:asciiTheme="majorHAnsi" w:hAnsiTheme="majorHAnsi"/>
                <w:sz w:val="18"/>
                <w:szCs w:val="18"/>
              </w:rPr>
              <w:t>Makedonya – Üsküp</w:t>
            </w:r>
          </w:p>
        </w:tc>
        <w:tc>
          <w:tcPr>
            <w:tcW w:w="2989" w:type="dxa"/>
            <w:shd w:val="clear" w:color="auto" w:fill="auto"/>
          </w:tcPr>
          <w:p w:rsidR="00220D1E" w:rsidRPr="00B71F7A" w:rsidRDefault="00220D1E" w:rsidP="00513108">
            <w:pPr>
              <w:rPr>
                <w:rFonts w:asciiTheme="majorHAnsi" w:hAnsiTheme="majorHAnsi"/>
                <w:sz w:val="18"/>
                <w:szCs w:val="18"/>
              </w:rPr>
            </w:pPr>
            <w:r w:rsidRPr="00B71F7A">
              <w:rPr>
                <w:rFonts w:asciiTheme="majorHAnsi" w:hAnsiTheme="majorHAnsi"/>
                <w:sz w:val="18"/>
                <w:szCs w:val="18"/>
              </w:rPr>
              <w:t>5.Uluslararası Sosyal Bilimler Kongresi</w:t>
            </w:r>
          </w:p>
        </w:tc>
        <w:tc>
          <w:tcPr>
            <w:tcW w:w="5103" w:type="dxa"/>
            <w:shd w:val="clear" w:color="auto" w:fill="auto"/>
          </w:tcPr>
          <w:p w:rsidR="00220D1E" w:rsidRPr="00B71F7A" w:rsidRDefault="00220D1E" w:rsidP="00C029FE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B71F7A">
              <w:rPr>
                <w:rFonts w:asciiTheme="majorHAnsi" w:hAnsiTheme="majorHAnsi"/>
                <w:sz w:val="18"/>
                <w:szCs w:val="18"/>
              </w:rPr>
              <w:t>ABD İstihbarat Belgelerinde İslam ve Panislamizm Propagandalarının Türk Kurtuluş Savaşına Etkileri</w:t>
            </w:r>
          </w:p>
        </w:tc>
      </w:tr>
      <w:tr w:rsidR="00220D1E" w:rsidRPr="00B71F7A" w:rsidTr="00B8494C">
        <w:tc>
          <w:tcPr>
            <w:tcW w:w="501" w:type="dxa"/>
            <w:shd w:val="clear" w:color="auto" w:fill="8DB3E2" w:themeFill="text2" w:themeFillTint="66"/>
          </w:tcPr>
          <w:p w:rsidR="00220D1E" w:rsidRPr="00B71F7A" w:rsidRDefault="00220D1E" w:rsidP="005D5DD2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B71F7A">
              <w:rPr>
                <w:rFonts w:asciiTheme="majorHAnsi" w:hAnsiTheme="majorHAnsi"/>
                <w:b/>
                <w:sz w:val="18"/>
                <w:szCs w:val="18"/>
              </w:rPr>
              <w:t>17</w:t>
            </w:r>
          </w:p>
        </w:tc>
        <w:tc>
          <w:tcPr>
            <w:tcW w:w="2584" w:type="dxa"/>
            <w:shd w:val="clear" w:color="auto" w:fill="auto"/>
          </w:tcPr>
          <w:p w:rsidR="00220D1E" w:rsidRPr="00B71F7A" w:rsidRDefault="00220D1E" w:rsidP="00A72C4D">
            <w:pPr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B71F7A">
              <w:rPr>
                <w:rFonts w:asciiTheme="majorHAnsi" w:hAnsiTheme="majorHAnsi"/>
                <w:sz w:val="18"/>
                <w:szCs w:val="18"/>
              </w:rPr>
              <w:t>Prof.Dr.Esat</w:t>
            </w:r>
            <w:proofErr w:type="gramEnd"/>
            <w:r w:rsidRPr="00B71F7A">
              <w:rPr>
                <w:rFonts w:asciiTheme="majorHAnsi" w:hAnsiTheme="majorHAnsi"/>
                <w:sz w:val="18"/>
                <w:szCs w:val="18"/>
              </w:rPr>
              <w:t xml:space="preserve"> Arslan</w:t>
            </w:r>
          </w:p>
        </w:tc>
        <w:tc>
          <w:tcPr>
            <w:tcW w:w="1967" w:type="dxa"/>
            <w:shd w:val="clear" w:color="auto" w:fill="auto"/>
          </w:tcPr>
          <w:p w:rsidR="00220D1E" w:rsidRPr="00B71F7A" w:rsidRDefault="00220D1E" w:rsidP="00A72C4D">
            <w:pPr>
              <w:rPr>
                <w:rFonts w:asciiTheme="majorHAnsi" w:hAnsiTheme="majorHAnsi"/>
                <w:sz w:val="18"/>
                <w:szCs w:val="18"/>
              </w:rPr>
            </w:pPr>
            <w:r w:rsidRPr="00B71F7A">
              <w:rPr>
                <w:rFonts w:asciiTheme="majorHAnsi" w:hAnsiTheme="majorHAnsi"/>
                <w:sz w:val="18"/>
                <w:szCs w:val="18"/>
              </w:rPr>
              <w:t>11 Temmuz 2019</w:t>
            </w:r>
          </w:p>
        </w:tc>
        <w:tc>
          <w:tcPr>
            <w:tcW w:w="2273" w:type="dxa"/>
            <w:shd w:val="clear" w:color="auto" w:fill="auto"/>
          </w:tcPr>
          <w:p w:rsidR="00220D1E" w:rsidRPr="00B71F7A" w:rsidRDefault="00220D1E" w:rsidP="00A72C4D">
            <w:pPr>
              <w:rPr>
                <w:rFonts w:asciiTheme="majorHAnsi" w:hAnsiTheme="majorHAnsi"/>
                <w:sz w:val="18"/>
                <w:szCs w:val="18"/>
              </w:rPr>
            </w:pPr>
            <w:r w:rsidRPr="00B71F7A">
              <w:rPr>
                <w:rFonts w:asciiTheme="majorHAnsi" w:hAnsiTheme="majorHAnsi"/>
                <w:sz w:val="18"/>
                <w:szCs w:val="18"/>
              </w:rPr>
              <w:t>Polonya/Katowiche</w:t>
            </w:r>
          </w:p>
        </w:tc>
        <w:tc>
          <w:tcPr>
            <w:tcW w:w="2989" w:type="dxa"/>
            <w:shd w:val="clear" w:color="auto" w:fill="auto"/>
          </w:tcPr>
          <w:p w:rsidR="00220D1E" w:rsidRPr="00B71F7A" w:rsidRDefault="00220D1E" w:rsidP="00A72C4D">
            <w:pPr>
              <w:rPr>
                <w:rFonts w:asciiTheme="majorHAnsi" w:hAnsiTheme="majorHAnsi"/>
                <w:sz w:val="18"/>
                <w:szCs w:val="18"/>
              </w:rPr>
            </w:pPr>
            <w:r w:rsidRPr="00B71F7A">
              <w:rPr>
                <w:rFonts w:asciiTheme="majorHAnsi" w:hAnsiTheme="majorHAnsi"/>
                <w:sz w:val="18"/>
                <w:szCs w:val="18"/>
              </w:rPr>
              <w:t>ICOHTEC-2019</w:t>
            </w:r>
          </w:p>
        </w:tc>
        <w:tc>
          <w:tcPr>
            <w:tcW w:w="5103" w:type="dxa"/>
            <w:shd w:val="clear" w:color="auto" w:fill="auto"/>
          </w:tcPr>
          <w:p w:rsidR="00220D1E" w:rsidRPr="00B71F7A" w:rsidRDefault="00220D1E" w:rsidP="00A72C4D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B71F7A">
              <w:rPr>
                <w:rFonts w:asciiTheme="majorHAnsi" w:hAnsiTheme="majorHAnsi"/>
                <w:sz w:val="18"/>
                <w:szCs w:val="18"/>
              </w:rPr>
              <w:t>The First Ottoman Electronic Warfare Techiques in Dardanelles War</w:t>
            </w:r>
          </w:p>
        </w:tc>
      </w:tr>
      <w:tr w:rsidR="00220D1E" w:rsidRPr="00B71F7A" w:rsidTr="00B8494C">
        <w:tc>
          <w:tcPr>
            <w:tcW w:w="501" w:type="dxa"/>
            <w:shd w:val="clear" w:color="auto" w:fill="8DB3E2" w:themeFill="text2" w:themeFillTint="66"/>
          </w:tcPr>
          <w:p w:rsidR="00220D1E" w:rsidRPr="00B71F7A" w:rsidRDefault="00220D1E" w:rsidP="005D5DD2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B71F7A">
              <w:rPr>
                <w:rFonts w:asciiTheme="majorHAnsi" w:hAnsiTheme="majorHAnsi"/>
                <w:b/>
                <w:sz w:val="18"/>
                <w:szCs w:val="18"/>
              </w:rPr>
              <w:t>18</w:t>
            </w:r>
          </w:p>
        </w:tc>
        <w:tc>
          <w:tcPr>
            <w:tcW w:w="2584" w:type="dxa"/>
            <w:shd w:val="clear" w:color="auto" w:fill="auto"/>
          </w:tcPr>
          <w:p w:rsidR="00220D1E" w:rsidRPr="00B71F7A" w:rsidRDefault="00220D1E" w:rsidP="00A72C4D">
            <w:pPr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B71F7A">
              <w:rPr>
                <w:rFonts w:asciiTheme="majorHAnsi" w:hAnsiTheme="majorHAnsi"/>
                <w:sz w:val="18"/>
                <w:szCs w:val="18"/>
              </w:rPr>
              <w:t>Prof.Dr.Esat</w:t>
            </w:r>
            <w:proofErr w:type="gramEnd"/>
            <w:r w:rsidRPr="00B71F7A">
              <w:rPr>
                <w:rFonts w:asciiTheme="majorHAnsi" w:hAnsiTheme="majorHAnsi"/>
                <w:sz w:val="18"/>
                <w:szCs w:val="18"/>
              </w:rPr>
              <w:t xml:space="preserve"> Arslan</w:t>
            </w:r>
          </w:p>
        </w:tc>
        <w:tc>
          <w:tcPr>
            <w:tcW w:w="1967" w:type="dxa"/>
            <w:shd w:val="clear" w:color="auto" w:fill="auto"/>
          </w:tcPr>
          <w:p w:rsidR="00220D1E" w:rsidRPr="00B71F7A" w:rsidRDefault="00220D1E" w:rsidP="00A72C4D">
            <w:pPr>
              <w:rPr>
                <w:rFonts w:asciiTheme="majorHAnsi" w:hAnsiTheme="majorHAnsi"/>
                <w:sz w:val="18"/>
                <w:szCs w:val="18"/>
              </w:rPr>
            </w:pPr>
            <w:r w:rsidRPr="00B71F7A">
              <w:rPr>
                <w:rFonts w:asciiTheme="majorHAnsi" w:hAnsiTheme="majorHAnsi"/>
                <w:sz w:val="18"/>
                <w:szCs w:val="18"/>
              </w:rPr>
              <w:t>22-27 Temmuz 2019</w:t>
            </w:r>
          </w:p>
        </w:tc>
        <w:tc>
          <w:tcPr>
            <w:tcW w:w="2273" w:type="dxa"/>
            <w:shd w:val="clear" w:color="auto" w:fill="auto"/>
          </w:tcPr>
          <w:p w:rsidR="00220D1E" w:rsidRPr="00B71F7A" w:rsidRDefault="00220D1E" w:rsidP="00A72C4D">
            <w:pPr>
              <w:rPr>
                <w:rFonts w:asciiTheme="majorHAnsi" w:hAnsiTheme="majorHAnsi"/>
                <w:sz w:val="18"/>
                <w:szCs w:val="18"/>
              </w:rPr>
            </w:pPr>
            <w:r w:rsidRPr="00B71F7A">
              <w:rPr>
                <w:rFonts w:asciiTheme="majorHAnsi" w:hAnsiTheme="majorHAnsi"/>
                <w:sz w:val="18"/>
                <w:szCs w:val="18"/>
              </w:rPr>
              <w:t>Katowiche / Polonya</w:t>
            </w:r>
          </w:p>
        </w:tc>
        <w:tc>
          <w:tcPr>
            <w:tcW w:w="2989" w:type="dxa"/>
            <w:shd w:val="clear" w:color="auto" w:fill="auto"/>
          </w:tcPr>
          <w:p w:rsidR="00220D1E" w:rsidRPr="00B71F7A" w:rsidRDefault="00220D1E" w:rsidP="00513108">
            <w:pPr>
              <w:rPr>
                <w:rFonts w:asciiTheme="majorHAnsi" w:hAnsiTheme="majorHAnsi"/>
                <w:sz w:val="18"/>
                <w:szCs w:val="18"/>
              </w:rPr>
            </w:pPr>
            <w:r w:rsidRPr="00B71F7A">
              <w:rPr>
                <w:rFonts w:asciiTheme="majorHAnsi" w:hAnsiTheme="majorHAnsi"/>
                <w:sz w:val="18"/>
                <w:szCs w:val="18"/>
              </w:rPr>
              <w:t>Uluslararası Tarih ve Teknoloji 46. Sampozyumunun 14.Sosyal Tarih ve Askeri Teknoloji Sempozyumu</w:t>
            </w:r>
          </w:p>
        </w:tc>
        <w:tc>
          <w:tcPr>
            <w:tcW w:w="5103" w:type="dxa"/>
            <w:shd w:val="clear" w:color="auto" w:fill="auto"/>
          </w:tcPr>
          <w:p w:rsidR="00220D1E" w:rsidRPr="00B71F7A" w:rsidRDefault="00220D1E" w:rsidP="00C029FE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B71F7A">
              <w:rPr>
                <w:rFonts w:asciiTheme="majorHAnsi" w:hAnsiTheme="majorHAnsi"/>
                <w:sz w:val="18"/>
                <w:szCs w:val="18"/>
              </w:rPr>
              <w:t>The Fırst Ottoman Electronic Warfare Techniques in Dardanelles War</w:t>
            </w:r>
          </w:p>
        </w:tc>
      </w:tr>
      <w:tr w:rsidR="00220D1E" w:rsidRPr="00B71F7A" w:rsidTr="00B8494C">
        <w:tc>
          <w:tcPr>
            <w:tcW w:w="501" w:type="dxa"/>
            <w:shd w:val="clear" w:color="auto" w:fill="8DB3E2" w:themeFill="text2" w:themeFillTint="66"/>
          </w:tcPr>
          <w:p w:rsidR="00220D1E" w:rsidRPr="00B71F7A" w:rsidRDefault="00220D1E" w:rsidP="005D5DD2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B71F7A">
              <w:rPr>
                <w:rFonts w:asciiTheme="majorHAnsi" w:hAnsiTheme="majorHAnsi"/>
                <w:b/>
                <w:sz w:val="18"/>
                <w:szCs w:val="18"/>
              </w:rPr>
              <w:t>19</w:t>
            </w:r>
          </w:p>
        </w:tc>
        <w:tc>
          <w:tcPr>
            <w:tcW w:w="2584" w:type="dxa"/>
            <w:shd w:val="clear" w:color="auto" w:fill="auto"/>
          </w:tcPr>
          <w:p w:rsidR="00220D1E" w:rsidRPr="00B71F7A" w:rsidRDefault="00220D1E" w:rsidP="00A72C4D">
            <w:pPr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B71F7A">
              <w:rPr>
                <w:rFonts w:asciiTheme="majorHAnsi" w:hAnsiTheme="majorHAnsi"/>
                <w:sz w:val="18"/>
                <w:szCs w:val="18"/>
              </w:rPr>
              <w:t>Doç.Dr.Eda</w:t>
            </w:r>
            <w:proofErr w:type="gramEnd"/>
            <w:r w:rsidRPr="00B71F7A">
              <w:rPr>
                <w:rFonts w:asciiTheme="majorHAnsi" w:hAnsiTheme="majorHAnsi"/>
                <w:sz w:val="18"/>
                <w:szCs w:val="18"/>
              </w:rPr>
              <w:t xml:space="preserve"> Yaşa Özeltürkay</w:t>
            </w:r>
          </w:p>
          <w:p w:rsidR="00220D1E" w:rsidRPr="00B71F7A" w:rsidRDefault="00220D1E" w:rsidP="00A72C4D">
            <w:pPr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B71F7A">
              <w:rPr>
                <w:rFonts w:asciiTheme="majorHAnsi" w:hAnsiTheme="majorHAnsi"/>
                <w:sz w:val="18"/>
                <w:szCs w:val="18"/>
              </w:rPr>
              <w:t>Dr.Öğrt.Üyesi</w:t>
            </w:r>
            <w:proofErr w:type="gramEnd"/>
            <w:r w:rsidRPr="00B71F7A">
              <w:rPr>
                <w:rFonts w:asciiTheme="majorHAnsi" w:hAnsiTheme="majorHAnsi"/>
                <w:sz w:val="18"/>
                <w:szCs w:val="18"/>
              </w:rPr>
              <w:t xml:space="preserve"> Elma Satroviç</w:t>
            </w:r>
          </w:p>
        </w:tc>
        <w:tc>
          <w:tcPr>
            <w:tcW w:w="1967" w:type="dxa"/>
            <w:shd w:val="clear" w:color="auto" w:fill="auto"/>
          </w:tcPr>
          <w:p w:rsidR="00220D1E" w:rsidRPr="00B71F7A" w:rsidRDefault="00220D1E" w:rsidP="00A72C4D">
            <w:pPr>
              <w:rPr>
                <w:rFonts w:asciiTheme="majorHAnsi" w:hAnsiTheme="majorHAnsi"/>
                <w:sz w:val="18"/>
                <w:szCs w:val="18"/>
              </w:rPr>
            </w:pPr>
            <w:r w:rsidRPr="00B71F7A">
              <w:rPr>
                <w:rFonts w:asciiTheme="majorHAnsi" w:hAnsiTheme="majorHAnsi"/>
                <w:sz w:val="18"/>
                <w:szCs w:val="18"/>
              </w:rPr>
              <w:t>17-21 Temmuz 2019</w:t>
            </w:r>
          </w:p>
        </w:tc>
        <w:tc>
          <w:tcPr>
            <w:tcW w:w="2273" w:type="dxa"/>
            <w:shd w:val="clear" w:color="auto" w:fill="auto"/>
          </w:tcPr>
          <w:p w:rsidR="00220D1E" w:rsidRPr="00B71F7A" w:rsidRDefault="00220D1E" w:rsidP="00A72C4D">
            <w:pPr>
              <w:rPr>
                <w:rFonts w:asciiTheme="majorHAnsi" w:hAnsiTheme="majorHAnsi"/>
                <w:sz w:val="18"/>
                <w:szCs w:val="18"/>
              </w:rPr>
            </w:pPr>
            <w:r w:rsidRPr="00B71F7A">
              <w:rPr>
                <w:rFonts w:asciiTheme="majorHAnsi" w:hAnsiTheme="majorHAnsi"/>
                <w:sz w:val="18"/>
                <w:szCs w:val="18"/>
              </w:rPr>
              <w:t>Yunanistan</w:t>
            </w:r>
          </w:p>
        </w:tc>
        <w:tc>
          <w:tcPr>
            <w:tcW w:w="2989" w:type="dxa"/>
            <w:shd w:val="clear" w:color="auto" w:fill="auto"/>
          </w:tcPr>
          <w:p w:rsidR="00220D1E" w:rsidRPr="00B71F7A" w:rsidRDefault="00220D1E" w:rsidP="00513108">
            <w:pPr>
              <w:rPr>
                <w:rFonts w:asciiTheme="majorHAnsi" w:hAnsiTheme="majorHAnsi"/>
                <w:sz w:val="18"/>
                <w:szCs w:val="18"/>
              </w:rPr>
            </w:pPr>
            <w:r w:rsidRPr="00B71F7A">
              <w:rPr>
                <w:rFonts w:asciiTheme="majorHAnsi" w:hAnsiTheme="majorHAnsi"/>
                <w:sz w:val="18"/>
                <w:szCs w:val="18"/>
              </w:rPr>
              <w:t>International Conferance on Strategic Innovative Matketing and Tourism (ICSIMAT 2019)</w:t>
            </w:r>
          </w:p>
        </w:tc>
        <w:tc>
          <w:tcPr>
            <w:tcW w:w="5103" w:type="dxa"/>
            <w:shd w:val="clear" w:color="auto" w:fill="auto"/>
          </w:tcPr>
          <w:p w:rsidR="00220D1E" w:rsidRPr="00B71F7A" w:rsidRDefault="00220D1E" w:rsidP="00C029FE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B71F7A">
              <w:rPr>
                <w:rFonts w:asciiTheme="majorHAnsi" w:hAnsiTheme="majorHAnsi"/>
                <w:sz w:val="18"/>
                <w:szCs w:val="18"/>
              </w:rPr>
              <w:t>Renevable Energy Matters for Tourism Industry in BRICS Countries plus Turkey</w:t>
            </w:r>
          </w:p>
        </w:tc>
      </w:tr>
      <w:tr w:rsidR="00220D1E" w:rsidRPr="00B71F7A" w:rsidTr="00B8494C">
        <w:tc>
          <w:tcPr>
            <w:tcW w:w="501" w:type="dxa"/>
            <w:shd w:val="clear" w:color="auto" w:fill="8DB3E2" w:themeFill="text2" w:themeFillTint="66"/>
          </w:tcPr>
          <w:p w:rsidR="00220D1E" w:rsidRPr="00B71F7A" w:rsidRDefault="00220D1E" w:rsidP="005D5DD2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B71F7A">
              <w:rPr>
                <w:rFonts w:asciiTheme="majorHAnsi" w:hAnsiTheme="majorHAnsi"/>
                <w:b/>
                <w:sz w:val="18"/>
                <w:szCs w:val="18"/>
              </w:rPr>
              <w:t>20</w:t>
            </w:r>
          </w:p>
        </w:tc>
        <w:tc>
          <w:tcPr>
            <w:tcW w:w="2584" w:type="dxa"/>
            <w:shd w:val="clear" w:color="auto" w:fill="auto"/>
          </w:tcPr>
          <w:p w:rsidR="00220D1E" w:rsidRPr="00B71F7A" w:rsidRDefault="00220D1E" w:rsidP="00A72C4D">
            <w:pPr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B71F7A">
              <w:rPr>
                <w:rFonts w:asciiTheme="majorHAnsi" w:hAnsiTheme="majorHAnsi"/>
                <w:sz w:val="18"/>
                <w:szCs w:val="18"/>
              </w:rPr>
              <w:t>Arş.Gör</w:t>
            </w:r>
            <w:proofErr w:type="gramEnd"/>
            <w:r w:rsidRPr="00B71F7A">
              <w:rPr>
                <w:rFonts w:asciiTheme="majorHAnsi" w:hAnsiTheme="majorHAnsi"/>
                <w:sz w:val="18"/>
                <w:szCs w:val="18"/>
              </w:rPr>
              <w:t>. Hazal Ezgi Özbek’</w:t>
            </w:r>
          </w:p>
        </w:tc>
        <w:tc>
          <w:tcPr>
            <w:tcW w:w="1967" w:type="dxa"/>
            <w:shd w:val="clear" w:color="auto" w:fill="auto"/>
          </w:tcPr>
          <w:p w:rsidR="00220D1E" w:rsidRPr="00B71F7A" w:rsidRDefault="00220D1E" w:rsidP="00A72C4D">
            <w:pPr>
              <w:rPr>
                <w:rFonts w:asciiTheme="majorHAnsi" w:hAnsiTheme="majorHAnsi"/>
                <w:sz w:val="18"/>
                <w:szCs w:val="18"/>
              </w:rPr>
            </w:pPr>
            <w:r w:rsidRPr="00B71F7A">
              <w:rPr>
                <w:rFonts w:asciiTheme="majorHAnsi" w:hAnsiTheme="majorHAnsi"/>
                <w:sz w:val="18"/>
                <w:szCs w:val="18"/>
              </w:rPr>
              <w:t>06-08 Ağustos 2019</w:t>
            </w:r>
          </w:p>
        </w:tc>
        <w:tc>
          <w:tcPr>
            <w:tcW w:w="2273" w:type="dxa"/>
            <w:shd w:val="clear" w:color="auto" w:fill="auto"/>
          </w:tcPr>
          <w:p w:rsidR="00220D1E" w:rsidRPr="00B71F7A" w:rsidRDefault="00220D1E" w:rsidP="00A72C4D">
            <w:pPr>
              <w:rPr>
                <w:rFonts w:asciiTheme="majorHAnsi" w:hAnsiTheme="majorHAnsi"/>
                <w:sz w:val="18"/>
                <w:szCs w:val="18"/>
              </w:rPr>
            </w:pPr>
            <w:r w:rsidRPr="00B71F7A">
              <w:rPr>
                <w:rFonts w:asciiTheme="majorHAnsi" w:hAnsiTheme="majorHAnsi"/>
                <w:sz w:val="18"/>
                <w:szCs w:val="18"/>
              </w:rPr>
              <w:t>Prag</w:t>
            </w:r>
          </w:p>
        </w:tc>
        <w:tc>
          <w:tcPr>
            <w:tcW w:w="2989" w:type="dxa"/>
            <w:shd w:val="clear" w:color="auto" w:fill="auto"/>
          </w:tcPr>
          <w:p w:rsidR="00220D1E" w:rsidRPr="00B71F7A" w:rsidRDefault="00220D1E" w:rsidP="00A72C4D">
            <w:pPr>
              <w:rPr>
                <w:rFonts w:asciiTheme="majorHAnsi" w:hAnsiTheme="majorHAnsi"/>
                <w:sz w:val="18"/>
                <w:szCs w:val="18"/>
              </w:rPr>
            </w:pPr>
            <w:r w:rsidRPr="00B71F7A">
              <w:rPr>
                <w:rFonts w:asciiTheme="majorHAnsi" w:hAnsiTheme="majorHAnsi"/>
                <w:sz w:val="18"/>
                <w:szCs w:val="18"/>
              </w:rPr>
              <w:t>IX. International Multidisciplinary Congress of Eurasia (IMCOFE)</w:t>
            </w:r>
          </w:p>
        </w:tc>
        <w:tc>
          <w:tcPr>
            <w:tcW w:w="5103" w:type="dxa"/>
            <w:shd w:val="clear" w:color="auto" w:fill="auto"/>
          </w:tcPr>
          <w:p w:rsidR="00220D1E" w:rsidRPr="00B71F7A" w:rsidRDefault="00220D1E" w:rsidP="00A72C4D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B71F7A">
              <w:rPr>
                <w:rFonts w:asciiTheme="majorHAnsi" w:hAnsiTheme="majorHAnsi"/>
                <w:sz w:val="18"/>
                <w:szCs w:val="18"/>
              </w:rPr>
              <w:t xml:space="preserve">Health Expenditure and </w:t>
            </w:r>
            <w:proofErr w:type="gramStart"/>
            <w:r w:rsidRPr="00B71F7A">
              <w:rPr>
                <w:rFonts w:asciiTheme="majorHAnsi" w:hAnsiTheme="majorHAnsi"/>
                <w:sz w:val="18"/>
                <w:szCs w:val="18"/>
              </w:rPr>
              <w:t>Happiness:Evidence</w:t>
            </w:r>
            <w:proofErr w:type="gramEnd"/>
            <w:r w:rsidRPr="00B71F7A">
              <w:rPr>
                <w:rFonts w:asciiTheme="majorHAnsi" w:hAnsiTheme="majorHAnsi"/>
                <w:sz w:val="18"/>
                <w:szCs w:val="18"/>
              </w:rPr>
              <w:t xml:space="preserve"> from Longitudinal Data</w:t>
            </w:r>
          </w:p>
        </w:tc>
      </w:tr>
      <w:tr w:rsidR="00220D1E" w:rsidRPr="00B71F7A" w:rsidTr="00B8494C">
        <w:tc>
          <w:tcPr>
            <w:tcW w:w="501" w:type="dxa"/>
            <w:shd w:val="clear" w:color="auto" w:fill="8DB3E2" w:themeFill="text2" w:themeFillTint="66"/>
          </w:tcPr>
          <w:p w:rsidR="00220D1E" w:rsidRPr="00B71F7A" w:rsidRDefault="00220D1E" w:rsidP="005D5DD2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B71F7A">
              <w:rPr>
                <w:rFonts w:asciiTheme="majorHAnsi" w:hAnsiTheme="majorHAnsi"/>
                <w:b/>
                <w:sz w:val="18"/>
                <w:szCs w:val="18"/>
              </w:rPr>
              <w:t>21</w:t>
            </w:r>
          </w:p>
        </w:tc>
        <w:tc>
          <w:tcPr>
            <w:tcW w:w="2584" w:type="dxa"/>
            <w:shd w:val="clear" w:color="auto" w:fill="auto"/>
          </w:tcPr>
          <w:p w:rsidR="00220D1E" w:rsidRPr="00B71F7A" w:rsidRDefault="00220D1E" w:rsidP="00A72C4D">
            <w:pPr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B71F7A">
              <w:rPr>
                <w:rFonts w:asciiTheme="majorHAnsi" w:hAnsiTheme="majorHAnsi"/>
                <w:sz w:val="18"/>
                <w:szCs w:val="18"/>
              </w:rPr>
              <w:t>Dr.Öğr.Üyesi</w:t>
            </w:r>
            <w:proofErr w:type="gramEnd"/>
            <w:r w:rsidRPr="00B71F7A">
              <w:rPr>
                <w:rFonts w:asciiTheme="majorHAnsi" w:hAnsiTheme="majorHAnsi"/>
                <w:sz w:val="18"/>
                <w:szCs w:val="18"/>
              </w:rPr>
              <w:t xml:space="preserve"> Sevgi Balkan Şahin</w:t>
            </w:r>
          </w:p>
        </w:tc>
        <w:tc>
          <w:tcPr>
            <w:tcW w:w="1967" w:type="dxa"/>
            <w:shd w:val="clear" w:color="auto" w:fill="auto"/>
          </w:tcPr>
          <w:p w:rsidR="00220D1E" w:rsidRPr="00B71F7A" w:rsidRDefault="00220D1E" w:rsidP="00A72C4D">
            <w:pPr>
              <w:rPr>
                <w:rFonts w:asciiTheme="majorHAnsi" w:hAnsiTheme="majorHAnsi"/>
                <w:sz w:val="18"/>
                <w:szCs w:val="18"/>
              </w:rPr>
            </w:pPr>
            <w:r w:rsidRPr="00B71F7A">
              <w:rPr>
                <w:rFonts w:asciiTheme="majorHAnsi" w:hAnsiTheme="majorHAnsi"/>
                <w:sz w:val="18"/>
                <w:szCs w:val="18"/>
              </w:rPr>
              <w:t>18-30 Ağustos 2019</w:t>
            </w:r>
          </w:p>
        </w:tc>
        <w:tc>
          <w:tcPr>
            <w:tcW w:w="2273" w:type="dxa"/>
            <w:shd w:val="clear" w:color="auto" w:fill="auto"/>
          </w:tcPr>
          <w:p w:rsidR="00220D1E" w:rsidRPr="00B71F7A" w:rsidRDefault="00220D1E" w:rsidP="00A72C4D">
            <w:pPr>
              <w:rPr>
                <w:rFonts w:asciiTheme="majorHAnsi" w:hAnsiTheme="majorHAnsi"/>
                <w:sz w:val="18"/>
                <w:szCs w:val="18"/>
              </w:rPr>
            </w:pPr>
            <w:r w:rsidRPr="00B71F7A">
              <w:rPr>
                <w:rFonts w:asciiTheme="majorHAnsi" w:hAnsiTheme="majorHAnsi"/>
                <w:sz w:val="18"/>
                <w:szCs w:val="18"/>
              </w:rPr>
              <w:t>Almanya</w:t>
            </w:r>
          </w:p>
        </w:tc>
        <w:tc>
          <w:tcPr>
            <w:tcW w:w="2989" w:type="dxa"/>
            <w:shd w:val="clear" w:color="auto" w:fill="auto"/>
          </w:tcPr>
          <w:p w:rsidR="00220D1E" w:rsidRPr="00B71F7A" w:rsidRDefault="00220D1E" w:rsidP="00513108">
            <w:pPr>
              <w:rPr>
                <w:rFonts w:asciiTheme="majorHAnsi" w:hAnsiTheme="majorHAnsi"/>
                <w:sz w:val="18"/>
                <w:szCs w:val="18"/>
              </w:rPr>
            </w:pPr>
            <w:r w:rsidRPr="00B71F7A">
              <w:rPr>
                <w:rFonts w:asciiTheme="majorHAnsi" w:hAnsiTheme="majorHAnsi"/>
                <w:sz w:val="18"/>
                <w:szCs w:val="18"/>
              </w:rPr>
              <w:t>ZEIT-Stiftung Vakfı tarafından 19.Bucerius Summer Scholl on Global Governance</w:t>
            </w:r>
          </w:p>
        </w:tc>
        <w:tc>
          <w:tcPr>
            <w:tcW w:w="5103" w:type="dxa"/>
            <w:shd w:val="clear" w:color="auto" w:fill="auto"/>
          </w:tcPr>
          <w:p w:rsidR="00220D1E" w:rsidRPr="00B71F7A" w:rsidRDefault="00220D1E" w:rsidP="00C029FE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B71F7A">
              <w:rPr>
                <w:rFonts w:asciiTheme="majorHAnsi" w:hAnsiTheme="majorHAnsi"/>
                <w:sz w:val="18"/>
                <w:szCs w:val="18"/>
              </w:rPr>
              <w:t>Entering the 2020 Presedential Campaign: U.S.Politicial and Foreign Policy Outlook</w:t>
            </w:r>
          </w:p>
        </w:tc>
      </w:tr>
      <w:tr w:rsidR="00220D1E" w:rsidRPr="00B71F7A" w:rsidTr="00B8494C">
        <w:tc>
          <w:tcPr>
            <w:tcW w:w="501" w:type="dxa"/>
            <w:shd w:val="clear" w:color="auto" w:fill="8DB3E2" w:themeFill="text2" w:themeFillTint="66"/>
          </w:tcPr>
          <w:p w:rsidR="00220D1E" w:rsidRPr="00B71F7A" w:rsidRDefault="00220D1E" w:rsidP="005D5DD2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B71F7A">
              <w:rPr>
                <w:rFonts w:asciiTheme="majorHAnsi" w:hAnsiTheme="majorHAnsi"/>
                <w:b/>
                <w:sz w:val="18"/>
                <w:szCs w:val="18"/>
              </w:rPr>
              <w:t>22</w:t>
            </w:r>
          </w:p>
        </w:tc>
        <w:tc>
          <w:tcPr>
            <w:tcW w:w="2584" w:type="dxa"/>
            <w:shd w:val="clear" w:color="auto" w:fill="auto"/>
          </w:tcPr>
          <w:p w:rsidR="00220D1E" w:rsidRPr="00B71F7A" w:rsidRDefault="00220D1E" w:rsidP="001B1292">
            <w:pPr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B71F7A">
              <w:rPr>
                <w:rFonts w:asciiTheme="majorHAnsi" w:hAnsiTheme="majorHAnsi"/>
                <w:sz w:val="18"/>
                <w:szCs w:val="18"/>
              </w:rPr>
              <w:t>Dr.Öğrt.Üyesi</w:t>
            </w:r>
            <w:proofErr w:type="gramEnd"/>
            <w:r w:rsidRPr="00B71F7A">
              <w:rPr>
                <w:rFonts w:asciiTheme="majorHAnsi" w:hAnsiTheme="majorHAnsi"/>
                <w:sz w:val="18"/>
                <w:szCs w:val="18"/>
              </w:rPr>
              <w:t xml:space="preserve"> Sevgi Balkan Şahin</w:t>
            </w:r>
          </w:p>
        </w:tc>
        <w:tc>
          <w:tcPr>
            <w:tcW w:w="1967" w:type="dxa"/>
            <w:shd w:val="clear" w:color="auto" w:fill="auto"/>
          </w:tcPr>
          <w:p w:rsidR="00220D1E" w:rsidRPr="00B71F7A" w:rsidRDefault="00220D1E" w:rsidP="00A72C4D">
            <w:pPr>
              <w:rPr>
                <w:rFonts w:asciiTheme="majorHAnsi" w:hAnsiTheme="majorHAnsi"/>
                <w:sz w:val="18"/>
                <w:szCs w:val="18"/>
              </w:rPr>
            </w:pPr>
            <w:r w:rsidRPr="00B71F7A">
              <w:rPr>
                <w:rFonts w:asciiTheme="majorHAnsi" w:hAnsiTheme="majorHAnsi"/>
                <w:sz w:val="18"/>
                <w:szCs w:val="18"/>
              </w:rPr>
              <w:t>18-30 Ağustos 2019</w:t>
            </w:r>
          </w:p>
        </w:tc>
        <w:tc>
          <w:tcPr>
            <w:tcW w:w="2273" w:type="dxa"/>
            <w:shd w:val="clear" w:color="auto" w:fill="auto"/>
          </w:tcPr>
          <w:p w:rsidR="00220D1E" w:rsidRPr="00B71F7A" w:rsidRDefault="00220D1E" w:rsidP="00A87D45">
            <w:pPr>
              <w:rPr>
                <w:rFonts w:asciiTheme="majorHAnsi" w:hAnsiTheme="majorHAnsi"/>
                <w:sz w:val="18"/>
                <w:szCs w:val="18"/>
              </w:rPr>
            </w:pPr>
            <w:r w:rsidRPr="00B71F7A">
              <w:rPr>
                <w:rFonts w:asciiTheme="majorHAnsi" w:hAnsiTheme="majorHAnsi"/>
                <w:sz w:val="18"/>
                <w:szCs w:val="18"/>
              </w:rPr>
              <w:t>Almanya ZEIT-Stiftung Vakfı</w:t>
            </w:r>
          </w:p>
        </w:tc>
        <w:tc>
          <w:tcPr>
            <w:tcW w:w="2989" w:type="dxa"/>
            <w:shd w:val="clear" w:color="auto" w:fill="auto"/>
          </w:tcPr>
          <w:p w:rsidR="00220D1E" w:rsidRPr="00B71F7A" w:rsidRDefault="00220D1E" w:rsidP="00D11496">
            <w:pPr>
              <w:rPr>
                <w:rFonts w:asciiTheme="majorHAnsi" w:hAnsiTheme="majorHAnsi"/>
                <w:sz w:val="18"/>
                <w:szCs w:val="18"/>
              </w:rPr>
            </w:pPr>
            <w:r w:rsidRPr="00B71F7A">
              <w:rPr>
                <w:rFonts w:asciiTheme="majorHAnsi" w:hAnsiTheme="majorHAnsi"/>
                <w:sz w:val="18"/>
                <w:szCs w:val="18"/>
              </w:rPr>
              <w:t>19.Bucerius Summer Scholl on Global Governance</w:t>
            </w:r>
          </w:p>
        </w:tc>
        <w:tc>
          <w:tcPr>
            <w:tcW w:w="5103" w:type="dxa"/>
            <w:shd w:val="clear" w:color="auto" w:fill="auto"/>
          </w:tcPr>
          <w:p w:rsidR="00220D1E" w:rsidRPr="00B71F7A" w:rsidRDefault="00220D1E" w:rsidP="00A87D45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B71F7A">
              <w:rPr>
                <w:rFonts w:asciiTheme="majorHAnsi" w:hAnsiTheme="majorHAnsi"/>
                <w:sz w:val="18"/>
                <w:szCs w:val="18"/>
              </w:rPr>
              <w:t>Entering the 2020 Presidential Campaing: U.S.Political and Foreing Policy Outlook</w:t>
            </w:r>
          </w:p>
        </w:tc>
      </w:tr>
      <w:tr w:rsidR="00220D1E" w:rsidRPr="00B71F7A" w:rsidTr="00B8494C">
        <w:tc>
          <w:tcPr>
            <w:tcW w:w="501" w:type="dxa"/>
            <w:shd w:val="clear" w:color="auto" w:fill="8DB3E2" w:themeFill="text2" w:themeFillTint="66"/>
          </w:tcPr>
          <w:p w:rsidR="00220D1E" w:rsidRPr="00B71F7A" w:rsidRDefault="00220D1E" w:rsidP="005D5DD2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B71F7A">
              <w:rPr>
                <w:rFonts w:asciiTheme="majorHAnsi" w:hAnsiTheme="majorHAnsi"/>
                <w:b/>
                <w:sz w:val="18"/>
                <w:szCs w:val="18"/>
              </w:rPr>
              <w:t>23</w:t>
            </w:r>
          </w:p>
        </w:tc>
        <w:tc>
          <w:tcPr>
            <w:tcW w:w="2584" w:type="dxa"/>
            <w:shd w:val="clear" w:color="auto" w:fill="auto"/>
          </w:tcPr>
          <w:p w:rsidR="00220D1E" w:rsidRPr="00B71F7A" w:rsidRDefault="00220D1E" w:rsidP="001B1292">
            <w:pPr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B71F7A">
              <w:rPr>
                <w:rFonts w:asciiTheme="majorHAnsi" w:hAnsiTheme="majorHAnsi"/>
                <w:sz w:val="18"/>
                <w:szCs w:val="18"/>
              </w:rPr>
              <w:t>Dr.Öğrt.Üyesi</w:t>
            </w:r>
            <w:proofErr w:type="gramEnd"/>
            <w:r w:rsidRPr="00B71F7A">
              <w:rPr>
                <w:rFonts w:asciiTheme="majorHAnsi" w:hAnsiTheme="majorHAnsi"/>
                <w:sz w:val="18"/>
                <w:szCs w:val="18"/>
              </w:rPr>
              <w:t xml:space="preserve"> İlknur Öztürk</w:t>
            </w:r>
          </w:p>
        </w:tc>
        <w:tc>
          <w:tcPr>
            <w:tcW w:w="1967" w:type="dxa"/>
            <w:shd w:val="clear" w:color="auto" w:fill="auto"/>
          </w:tcPr>
          <w:p w:rsidR="00220D1E" w:rsidRPr="00B71F7A" w:rsidRDefault="00220D1E" w:rsidP="00A72C4D">
            <w:pPr>
              <w:rPr>
                <w:rFonts w:asciiTheme="majorHAnsi" w:hAnsiTheme="majorHAnsi"/>
                <w:sz w:val="18"/>
                <w:szCs w:val="18"/>
              </w:rPr>
            </w:pPr>
            <w:r w:rsidRPr="00B71F7A">
              <w:rPr>
                <w:rFonts w:asciiTheme="majorHAnsi" w:hAnsiTheme="majorHAnsi" w:cs="Times New Roman"/>
                <w:sz w:val="18"/>
                <w:szCs w:val="18"/>
              </w:rPr>
              <w:t>, 23-25 Ağustos 2019</w:t>
            </w:r>
          </w:p>
        </w:tc>
        <w:tc>
          <w:tcPr>
            <w:tcW w:w="2273" w:type="dxa"/>
            <w:shd w:val="clear" w:color="auto" w:fill="auto"/>
          </w:tcPr>
          <w:p w:rsidR="00220D1E" w:rsidRPr="00B71F7A" w:rsidRDefault="00220D1E" w:rsidP="00A87D45">
            <w:pPr>
              <w:rPr>
                <w:rFonts w:asciiTheme="majorHAnsi" w:hAnsiTheme="majorHAnsi"/>
                <w:sz w:val="18"/>
                <w:szCs w:val="18"/>
              </w:rPr>
            </w:pPr>
            <w:r w:rsidRPr="00B71F7A">
              <w:rPr>
                <w:rFonts w:asciiTheme="majorHAnsi" w:hAnsiTheme="majorHAnsi"/>
                <w:sz w:val="18"/>
                <w:szCs w:val="18"/>
              </w:rPr>
              <w:t>Merdin</w:t>
            </w:r>
          </w:p>
        </w:tc>
        <w:tc>
          <w:tcPr>
            <w:tcW w:w="2989" w:type="dxa"/>
            <w:shd w:val="clear" w:color="auto" w:fill="auto"/>
          </w:tcPr>
          <w:p w:rsidR="00220D1E" w:rsidRPr="00B71F7A" w:rsidRDefault="00220D1E" w:rsidP="00D11496">
            <w:pPr>
              <w:rPr>
                <w:rFonts w:asciiTheme="majorHAnsi" w:hAnsiTheme="majorHAnsi"/>
                <w:sz w:val="18"/>
                <w:szCs w:val="18"/>
              </w:rPr>
            </w:pPr>
            <w:r w:rsidRPr="00B71F7A">
              <w:rPr>
                <w:rFonts w:asciiTheme="majorHAnsi" w:hAnsiTheme="majorHAnsi" w:cs="Times New Roman"/>
                <w:sz w:val="18"/>
                <w:szCs w:val="18"/>
              </w:rPr>
              <w:t>Uluslararası Mardin Artuklu Bilimsel Araştırmalar Kongresi</w:t>
            </w:r>
          </w:p>
        </w:tc>
        <w:tc>
          <w:tcPr>
            <w:tcW w:w="5103" w:type="dxa"/>
            <w:shd w:val="clear" w:color="auto" w:fill="auto"/>
          </w:tcPr>
          <w:p w:rsidR="00220D1E" w:rsidRPr="00B71F7A" w:rsidRDefault="00220D1E" w:rsidP="00A87D45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B71F7A">
              <w:rPr>
                <w:rFonts w:asciiTheme="majorHAnsi" w:hAnsiTheme="majorHAnsi" w:cs="Times New Roman"/>
                <w:sz w:val="18"/>
                <w:szCs w:val="18"/>
              </w:rPr>
              <w:t>Örgütlerde Karanlık Liderlik</w:t>
            </w:r>
          </w:p>
        </w:tc>
      </w:tr>
      <w:tr w:rsidR="00220D1E" w:rsidRPr="00B71F7A" w:rsidTr="00B8494C">
        <w:tc>
          <w:tcPr>
            <w:tcW w:w="501" w:type="dxa"/>
            <w:shd w:val="clear" w:color="auto" w:fill="8DB3E2" w:themeFill="text2" w:themeFillTint="66"/>
          </w:tcPr>
          <w:p w:rsidR="00220D1E" w:rsidRPr="00B71F7A" w:rsidRDefault="00220D1E" w:rsidP="005D5DD2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B71F7A">
              <w:rPr>
                <w:rFonts w:asciiTheme="majorHAnsi" w:hAnsiTheme="majorHAnsi"/>
                <w:b/>
                <w:sz w:val="18"/>
                <w:szCs w:val="18"/>
              </w:rPr>
              <w:t>24</w:t>
            </w:r>
          </w:p>
        </w:tc>
        <w:tc>
          <w:tcPr>
            <w:tcW w:w="2584" w:type="dxa"/>
            <w:shd w:val="clear" w:color="auto" w:fill="auto"/>
          </w:tcPr>
          <w:p w:rsidR="00220D1E" w:rsidRPr="00B71F7A" w:rsidRDefault="00220D1E" w:rsidP="003B1D49">
            <w:pPr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B71F7A">
              <w:rPr>
                <w:rFonts w:asciiTheme="majorHAnsi" w:hAnsiTheme="majorHAnsi"/>
                <w:sz w:val="18"/>
                <w:szCs w:val="18"/>
              </w:rPr>
              <w:t>Arş.Gör</w:t>
            </w:r>
            <w:proofErr w:type="gramEnd"/>
            <w:r w:rsidRPr="00B71F7A">
              <w:rPr>
                <w:rFonts w:asciiTheme="majorHAnsi" w:hAnsiTheme="majorHAnsi"/>
                <w:sz w:val="18"/>
                <w:szCs w:val="18"/>
              </w:rPr>
              <w:t>.Deniz Yalçıntaş Doç.Dr.Eda Yaşa Özeltürkay</w:t>
            </w:r>
          </w:p>
        </w:tc>
        <w:tc>
          <w:tcPr>
            <w:tcW w:w="1967" w:type="dxa"/>
            <w:shd w:val="clear" w:color="auto" w:fill="auto"/>
          </w:tcPr>
          <w:p w:rsidR="00220D1E" w:rsidRPr="00B71F7A" w:rsidRDefault="00220D1E" w:rsidP="00A72C4D">
            <w:pPr>
              <w:rPr>
                <w:rFonts w:asciiTheme="majorHAnsi" w:hAnsiTheme="majorHAnsi"/>
                <w:sz w:val="18"/>
                <w:szCs w:val="18"/>
              </w:rPr>
            </w:pPr>
            <w:r w:rsidRPr="00B71F7A">
              <w:rPr>
                <w:rFonts w:asciiTheme="majorHAnsi" w:hAnsiTheme="majorHAnsi"/>
                <w:sz w:val="18"/>
                <w:szCs w:val="18"/>
              </w:rPr>
              <w:t>04-06 Eylül 2019</w:t>
            </w:r>
          </w:p>
        </w:tc>
        <w:tc>
          <w:tcPr>
            <w:tcW w:w="2273" w:type="dxa"/>
            <w:shd w:val="clear" w:color="auto" w:fill="auto"/>
          </w:tcPr>
          <w:p w:rsidR="00220D1E" w:rsidRPr="00B71F7A" w:rsidRDefault="00220D1E" w:rsidP="00AC235A">
            <w:pPr>
              <w:rPr>
                <w:rFonts w:asciiTheme="majorHAnsi" w:hAnsiTheme="majorHAnsi"/>
                <w:sz w:val="18"/>
                <w:szCs w:val="18"/>
              </w:rPr>
            </w:pPr>
            <w:r w:rsidRPr="00B71F7A">
              <w:rPr>
                <w:rFonts w:asciiTheme="majorHAnsi" w:hAnsiTheme="majorHAnsi"/>
                <w:sz w:val="18"/>
                <w:szCs w:val="18"/>
              </w:rPr>
              <w:t>Yaşar Üniversitesi</w:t>
            </w:r>
          </w:p>
        </w:tc>
        <w:tc>
          <w:tcPr>
            <w:tcW w:w="2989" w:type="dxa"/>
            <w:shd w:val="clear" w:color="auto" w:fill="auto"/>
          </w:tcPr>
          <w:p w:rsidR="00220D1E" w:rsidRPr="00B71F7A" w:rsidRDefault="00220D1E" w:rsidP="00D11496">
            <w:pPr>
              <w:rPr>
                <w:rFonts w:asciiTheme="majorHAnsi" w:hAnsiTheme="majorHAnsi"/>
                <w:sz w:val="18"/>
                <w:szCs w:val="18"/>
              </w:rPr>
            </w:pPr>
            <w:r w:rsidRPr="00B71F7A">
              <w:rPr>
                <w:rFonts w:asciiTheme="majorHAnsi" w:hAnsiTheme="majorHAnsi"/>
                <w:sz w:val="18"/>
                <w:szCs w:val="18"/>
              </w:rPr>
              <w:t>ENOVA Projesi’nin desteği ile düzenlenecek olan Business &amp; Organization Research Conferance (BOR)</w:t>
            </w:r>
          </w:p>
        </w:tc>
        <w:tc>
          <w:tcPr>
            <w:tcW w:w="5103" w:type="dxa"/>
            <w:shd w:val="clear" w:color="auto" w:fill="auto"/>
          </w:tcPr>
          <w:p w:rsidR="00220D1E" w:rsidRPr="00B71F7A" w:rsidRDefault="00220D1E" w:rsidP="00A87D45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B71F7A">
              <w:rPr>
                <w:rFonts w:asciiTheme="majorHAnsi" w:hAnsiTheme="majorHAnsi"/>
                <w:sz w:val="18"/>
                <w:szCs w:val="18"/>
              </w:rPr>
              <w:t>Olumsuz Elektronik Ağızdan Ağıza Pazarlama İletişimine Etki Eden Faktörlerin Belirlenmesi: Z Kuşağı Örneklemi</w:t>
            </w:r>
          </w:p>
        </w:tc>
      </w:tr>
      <w:tr w:rsidR="00220D1E" w:rsidRPr="00B71F7A" w:rsidTr="00B8494C">
        <w:tc>
          <w:tcPr>
            <w:tcW w:w="501" w:type="dxa"/>
            <w:shd w:val="clear" w:color="auto" w:fill="8DB3E2" w:themeFill="text2" w:themeFillTint="66"/>
          </w:tcPr>
          <w:p w:rsidR="00220D1E" w:rsidRPr="00B71F7A" w:rsidRDefault="00220D1E" w:rsidP="005D5DD2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B71F7A">
              <w:rPr>
                <w:rFonts w:asciiTheme="majorHAnsi" w:hAnsiTheme="majorHAnsi"/>
                <w:b/>
                <w:sz w:val="18"/>
                <w:szCs w:val="18"/>
              </w:rPr>
              <w:t>25</w:t>
            </w:r>
          </w:p>
        </w:tc>
        <w:tc>
          <w:tcPr>
            <w:tcW w:w="2584" w:type="dxa"/>
            <w:shd w:val="clear" w:color="auto" w:fill="auto"/>
          </w:tcPr>
          <w:p w:rsidR="00220D1E" w:rsidRPr="00B71F7A" w:rsidRDefault="00220D1E" w:rsidP="00A72C4D">
            <w:pPr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B71F7A">
              <w:rPr>
                <w:rFonts w:asciiTheme="majorHAnsi" w:hAnsiTheme="majorHAnsi"/>
                <w:sz w:val="18"/>
                <w:szCs w:val="18"/>
              </w:rPr>
              <w:t>Öğrt.Gör</w:t>
            </w:r>
            <w:proofErr w:type="gramEnd"/>
            <w:r w:rsidRPr="00B71F7A">
              <w:rPr>
                <w:rFonts w:asciiTheme="majorHAnsi" w:hAnsiTheme="majorHAnsi"/>
                <w:sz w:val="18"/>
                <w:szCs w:val="18"/>
              </w:rPr>
              <w:t>.E.Kadir Özekenci Dr.Öğrt.Üyesi Murat Gülmez</w:t>
            </w:r>
          </w:p>
        </w:tc>
        <w:tc>
          <w:tcPr>
            <w:tcW w:w="1967" w:type="dxa"/>
            <w:shd w:val="clear" w:color="auto" w:fill="auto"/>
          </w:tcPr>
          <w:p w:rsidR="00220D1E" w:rsidRPr="00B71F7A" w:rsidRDefault="00220D1E" w:rsidP="00A72C4D">
            <w:pPr>
              <w:rPr>
                <w:rFonts w:asciiTheme="majorHAnsi" w:hAnsiTheme="majorHAnsi"/>
                <w:sz w:val="18"/>
                <w:szCs w:val="18"/>
              </w:rPr>
            </w:pPr>
            <w:r w:rsidRPr="00B71F7A">
              <w:rPr>
                <w:rFonts w:asciiTheme="majorHAnsi" w:hAnsiTheme="majorHAnsi"/>
                <w:sz w:val="18"/>
                <w:szCs w:val="18"/>
              </w:rPr>
              <w:t>04-06 Eylül 2019</w:t>
            </w:r>
          </w:p>
        </w:tc>
        <w:tc>
          <w:tcPr>
            <w:tcW w:w="2273" w:type="dxa"/>
            <w:shd w:val="clear" w:color="auto" w:fill="auto"/>
          </w:tcPr>
          <w:p w:rsidR="00220D1E" w:rsidRPr="00B71F7A" w:rsidRDefault="00220D1E" w:rsidP="00AC235A">
            <w:pPr>
              <w:rPr>
                <w:rFonts w:asciiTheme="majorHAnsi" w:hAnsiTheme="majorHAnsi"/>
                <w:sz w:val="18"/>
                <w:szCs w:val="18"/>
              </w:rPr>
            </w:pPr>
            <w:r w:rsidRPr="00B71F7A">
              <w:rPr>
                <w:rFonts w:asciiTheme="majorHAnsi" w:hAnsiTheme="majorHAnsi"/>
                <w:sz w:val="18"/>
                <w:szCs w:val="18"/>
              </w:rPr>
              <w:t>İzmir</w:t>
            </w:r>
          </w:p>
        </w:tc>
        <w:tc>
          <w:tcPr>
            <w:tcW w:w="2989" w:type="dxa"/>
            <w:shd w:val="clear" w:color="auto" w:fill="auto"/>
          </w:tcPr>
          <w:p w:rsidR="00220D1E" w:rsidRPr="00B71F7A" w:rsidRDefault="00220D1E" w:rsidP="00D11496">
            <w:pPr>
              <w:rPr>
                <w:rFonts w:asciiTheme="majorHAnsi" w:hAnsiTheme="majorHAnsi"/>
                <w:sz w:val="18"/>
                <w:szCs w:val="18"/>
              </w:rPr>
            </w:pPr>
            <w:r w:rsidRPr="00B71F7A">
              <w:rPr>
                <w:rFonts w:asciiTheme="majorHAnsi" w:hAnsiTheme="majorHAnsi"/>
                <w:sz w:val="18"/>
                <w:szCs w:val="18"/>
              </w:rPr>
              <w:t>“II Uluslararası İşletme ve Organizasyon</w:t>
            </w:r>
          </w:p>
        </w:tc>
        <w:tc>
          <w:tcPr>
            <w:tcW w:w="5103" w:type="dxa"/>
            <w:shd w:val="clear" w:color="auto" w:fill="auto"/>
          </w:tcPr>
          <w:p w:rsidR="00220D1E" w:rsidRPr="00B71F7A" w:rsidRDefault="00220D1E" w:rsidP="00A87D45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B71F7A">
              <w:rPr>
                <w:rFonts w:asciiTheme="majorHAnsi" w:hAnsiTheme="majorHAnsi"/>
                <w:sz w:val="18"/>
                <w:szCs w:val="18"/>
              </w:rPr>
              <w:t>Avatar Based Innovation and Co-Creation Prodcesses in Virtual Words</w:t>
            </w:r>
          </w:p>
        </w:tc>
      </w:tr>
      <w:tr w:rsidR="00220D1E" w:rsidRPr="00B71F7A" w:rsidTr="00B8494C">
        <w:tc>
          <w:tcPr>
            <w:tcW w:w="501" w:type="dxa"/>
            <w:shd w:val="clear" w:color="auto" w:fill="8DB3E2" w:themeFill="text2" w:themeFillTint="66"/>
          </w:tcPr>
          <w:p w:rsidR="00220D1E" w:rsidRPr="00B71F7A" w:rsidRDefault="00220D1E" w:rsidP="005D5DD2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B71F7A">
              <w:rPr>
                <w:rFonts w:asciiTheme="majorHAnsi" w:hAnsiTheme="majorHAnsi"/>
                <w:b/>
                <w:sz w:val="18"/>
                <w:szCs w:val="18"/>
              </w:rPr>
              <w:t>26</w:t>
            </w:r>
          </w:p>
        </w:tc>
        <w:tc>
          <w:tcPr>
            <w:tcW w:w="2584" w:type="dxa"/>
            <w:shd w:val="clear" w:color="auto" w:fill="auto"/>
          </w:tcPr>
          <w:p w:rsidR="00220D1E" w:rsidRPr="00B71F7A" w:rsidRDefault="00220D1E" w:rsidP="00DF3BD9">
            <w:pPr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B71F7A">
              <w:rPr>
                <w:rFonts w:asciiTheme="majorHAnsi" w:hAnsiTheme="majorHAnsi"/>
                <w:sz w:val="18"/>
                <w:szCs w:val="18"/>
              </w:rPr>
              <w:t>Arş.Gör</w:t>
            </w:r>
            <w:proofErr w:type="gramEnd"/>
            <w:r w:rsidRPr="00B71F7A">
              <w:rPr>
                <w:rFonts w:asciiTheme="majorHAnsi" w:hAnsiTheme="majorHAnsi"/>
                <w:sz w:val="18"/>
                <w:szCs w:val="18"/>
              </w:rPr>
              <w:t>.Suzan Oğuz</w:t>
            </w:r>
          </w:p>
        </w:tc>
        <w:tc>
          <w:tcPr>
            <w:tcW w:w="1967" w:type="dxa"/>
            <w:shd w:val="clear" w:color="auto" w:fill="auto"/>
          </w:tcPr>
          <w:p w:rsidR="00220D1E" w:rsidRPr="00B71F7A" w:rsidRDefault="00220D1E" w:rsidP="00A72C4D">
            <w:pPr>
              <w:rPr>
                <w:rFonts w:asciiTheme="majorHAnsi" w:hAnsiTheme="majorHAnsi"/>
                <w:sz w:val="18"/>
                <w:szCs w:val="18"/>
              </w:rPr>
            </w:pPr>
            <w:r w:rsidRPr="00B71F7A">
              <w:rPr>
                <w:rFonts w:asciiTheme="majorHAnsi" w:hAnsiTheme="majorHAnsi"/>
                <w:sz w:val="18"/>
                <w:szCs w:val="18"/>
              </w:rPr>
              <w:t>04-06 Eylül 2019</w:t>
            </w:r>
          </w:p>
        </w:tc>
        <w:tc>
          <w:tcPr>
            <w:tcW w:w="2273" w:type="dxa"/>
            <w:shd w:val="clear" w:color="auto" w:fill="auto"/>
          </w:tcPr>
          <w:p w:rsidR="00220D1E" w:rsidRPr="00B71F7A" w:rsidRDefault="00220D1E" w:rsidP="00A72C4D">
            <w:pPr>
              <w:rPr>
                <w:rFonts w:asciiTheme="majorHAnsi" w:hAnsiTheme="majorHAnsi"/>
                <w:sz w:val="18"/>
                <w:szCs w:val="18"/>
              </w:rPr>
            </w:pPr>
            <w:r w:rsidRPr="00B71F7A">
              <w:rPr>
                <w:rFonts w:asciiTheme="majorHAnsi" w:hAnsiTheme="majorHAnsi"/>
                <w:sz w:val="18"/>
                <w:szCs w:val="18"/>
              </w:rPr>
              <w:t>Yaşar Üniversitesi</w:t>
            </w:r>
          </w:p>
        </w:tc>
        <w:tc>
          <w:tcPr>
            <w:tcW w:w="2989" w:type="dxa"/>
            <w:shd w:val="clear" w:color="auto" w:fill="auto"/>
          </w:tcPr>
          <w:p w:rsidR="00220D1E" w:rsidRPr="00B71F7A" w:rsidRDefault="00220D1E" w:rsidP="00A72C4D">
            <w:pPr>
              <w:rPr>
                <w:rFonts w:asciiTheme="majorHAnsi" w:hAnsiTheme="majorHAnsi"/>
                <w:sz w:val="18"/>
                <w:szCs w:val="18"/>
              </w:rPr>
            </w:pPr>
            <w:r w:rsidRPr="00B71F7A">
              <w:rPr>
                <w:rFonts w:asciiTheme="majorHAnsi" w:hAnsiTheme="majorHAnsi"/>
                <w:sz w:val="18"/>
                <w:szCs w:val="18"/>
              </w:rPr>
              <w:t>ENOVA Projesi’nin desteği ile düzenlenecek olan Business &amp; Organization Research Conferance (BOR)</w:t>
            </w:r>
          </w:p>
        </w:tc>
        <w:tc>
          <w:tcPr>
            <w:tcW w:w="5103" w:type="dxa"/>
            <w:shd w:val="clear" w:color="auto" w:fill="auto"/>
          </w:tcPr>
          <w:p w:rsidR="00220D1E" w:rsidRPr="00B71F7A" w:rsidRDefault="00220D1E" w:rsidP="00A87D45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B71F7A">
              <w:rPr>
                <w:rFonts w:asciiTheme="majorHAnsi" w:hAnsiTheme="majorHAnsi"/>
                <w:sz w:val="18"/>
                <w:szCs w:val="18"/>
              </w:rPr>
              <w:t>AR-GE Harcamalarınının Ekonomik Büyüme Üzerindeki Etkisi: G8 Ülkeleri İçin Bir Panel Veri Analizi</w:t>
            </w:r>
          </w:p>
        </w:tc>
      </w:tr>
      <w:tr w:rsidR="00220D1E" w:rsidRPr="00B71F7A" w:rsidTr="00B8494C">
        <w:tc>
          <w:tcPr>
            <w:tcW w:w="501" w:type="dxa"/>
            <w:shd w:val="clear" w:color="auto" w:fill="8DB3E2" w:themeFill="text2" w:themeFillTint="66"/>
          </w:tcPr>
          <w:p w:rsidR="00220D1E" w:rsidRPr="00B71F7A" w:rsidRDefault="00220D1E" w:rsidP="005D5DD2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B71F7A">
              <w:rPr>
                <w:rFonts w:asciiTheme="majorHAnsi" w:hAnsiTheme="majorHAnsi"/>
                <w:b/>
                <w:sz w:val="18"/>
                <w:szCs w:val="18"/>
              </w:rPr>
              <w:t>27</w:t>
            </w:r>
          </w:p>
        </w:tc>
        <w:tc>
          <w:tcPr>
            <w:tcW w:w="2584" w:type="dxa"/>
            <w:shd w:val="clear" w:color="auto" w:fill="auto"/>
          </w:tcPr>
          <w:p w:rsidR="00220D1E" w:rsidRPr="00B71F7A" w:rsidRDefault="00220D1E" w:rsidP="00DF3BD9">
            <w:pPr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B71F7A">
              <w:rPr>
                <w:rFonts w:asciiTheme="majorHAnsi" w:hAnsiTheme="majorHAnsi"/>
                <w:sz w:val="18"/>
                <w:szCs w:val="18"/>
              </w:rPr>
              <w:t>Arş.Gör</w:t>
            </w:r>
            <w:proofErr w:type="gramEnd"/>
            <w:r w:rsidRPr="00B71F7A">
              <w:rPr>
                <w:rFonts w:asciiTheme="majorHAnsi" w:hAnsiTheme="majorHAnsi"/>
                <w:sz w:val="18"/>
                <w:szCs w:val="18"/>
              </w:rPr>
              <w:t>.Süreyya Yılmaz</w:t>
            </w:r>
          </w:p>
        </w:tc>
        <w:tc>
          <w:tcPr>
            <w:tcW w:w="1967" w:type="dxa"/>
            <w:shd w:val="clear" w:color="auto" w:fill="auto"/>
          </w:tcPr>
          <w:p w:rsidR="00220D1E" w:rsidRPr="00B71F7A" w:rsidRDefault="00220D1E" w:rsidP="00A72C4D">
            <w:pPr>
              <w:rPr>
                <w:rFonts w:asciiTheme="majorHAnsi" w:hAnsiTheme="majorHAnsi"/>
                <w:sz w:val="18"/>
                <w:szCs w:val="18"/>
              </w:rPr>
            </w:pPr>
            <w:r w:rsidRPr="00B71F7A">
              <w:rPr>
                <w:rFonts w:asciiTheme="majorHAnsi" w:hAnsiTheme="majorHAnsi"/>
                <w:sz w:val="18"/>
                <w:szCs w:val="18"/>
              </w:rPr>
              <w:t>04-06 Eylül 2019</w:t>
            </w:r>
          </w:p>
        </w:tc>
        <w:tc>
          <w:tcPr>
            <w:tcW w:w="2273" w:type="dxa"/>
            <w:shd w:val="clear" w:color="auto" w:fill="auto"/>
          </w:tcPr>
          <w:p w:rsidR="00220D1E" w:rsidRPr="00B71F7A" w:rsidRDefault="00220D1E" w:rsidP="00A72C4D">
            <w:pPr>
              <w:rPr>
                <w:rFonts w:asciiTheme="majorHAnsi" w:hAnsiTheme="majorHAnsi"/>
                <w:sz w:val="18"/>
                <w:szCs w:val="18"/>
              </w:rPr>
            </w:pPr>
            <w:r w:rsidRPr="00B71F7A">
              <w:rPr>
                <w:rFonts w:asciiTheme="majorHAnsi" w:hAnsiTheme="majorHAnsi"/>
                <w:sz w:val="18"/>
                <w:szCs w:val="18"/>
              </w:rPr>
              <w:t>Yaşar Üniversitesi</w:t>
            </w:r>
          </w:p>
        </w:tc>
        <w:tc>
          <w:tcPr>
            <w:tcW w:w="2989" w:type="dxa"/>
            <w:shd w:val="clear" w:color="auto" w:fill="auto"/>
          </w:tcPr>
          <w:p w:rsidR="00220D1E" w:rsidRPr="00B71F7A" w:rsidRDefault="00220D1E" w:rsidP="00167856">
            <w:pPr>
              <w:rPr>
                <w:rFonts w:asciiTheme="majorHAnsi" w:hAnsiTheme="majorHAnsi"/>
                <w:sz w:val="18"/>
                <w:szCs w:val="18"/>
              </w:rPr>
            </w:pPr>
            <w:r w:rsidRPr="00B71F7A">
              <w:rPr>
                <w:rFonts w:asciiTheme="majorHAnsi" w:hAnsiTheme="majorHAnsi"/>
                <w:sz w:val="18"/>
                <w:szCs w:val="18"/>
              </w:rPr>
              <w:t>ENOVA Projesi’nin desteği ile düzenlenecek olan Business &amp; Org. Research Conferance (BOR)</w:t>
            </w:r>
          </w:p>
        </w:tc>
        <w:tc>
          <w:tcPr>
            <w:tcW w:w="5103" w:type="dxa"/>
            <w:shd w:val="clear" w:color="auto" w:fill="auto"/>
          </w:tcPr>
          <w:p w:rsidR="00220D1E" w:rsidRPr="00B71F7A" w:rsidRDefault="00220D1E" w:rsidP="00A87D45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B71F7A">
              <w:rPr>
                <w:rFonts w:asciiTheme="majorHAnsi" w:hAnsiTheme="majorHAnsi"/>
                <w:sz w:val="18"/>
                <w:szCs w:val="18"/>
              </w:rPr>
              <w:t>Türkiye Ekonomisinde Makroekonomik Değişkenler ile Hisse Senedi Fiyatları Arasında İlişki</w:t>
            </w:r>
          </w:p>
        </w:tc>
      </w:tr>
      <w:tr w:rsidR="00220D1E" w:rsidRPr="00B71F7A" w:rsidTr="00B8494C">
        <w:tc>
          <w:tcPr>
            <w:tcW w:w="501" w:type="dxa"/>
            <w:shd w:val="clear" w:color="auto" w:fill="8DB3E2" w:themeFill="text2" w:themeFillTint="66"/>
          </w:tcPr>
          <w:p w:rsidR="00220D1E" w:rsidRPr="00B71F7A" w:rsidRDefault="00220D1E" w:rsidP="005D5DD2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B71F7A">
              <w:rPr>
                <w:rFonts w:asciiTheme="majorHAnsi" w:hAnsiTheme="majorHAnsi"/>
                <w:b/>
                <w:sz w:val="18"/>
                <w:szCs w:val="18"/>
              </w:rPr>
              <w:t>28</w:t>
            </w:r>
          </w:p>
        </w:tc>
        <w:tc>
          <w:tcPr>
            <w:tcW w:w="2584" w:type="dxa"/>
            <w:shd w:val="clear" w:color="auto" w:fill="auto"/>
          </w:tcPr>
          <w:p w:rsidR="00220D1E" w:rsidRPr="00B71F7A" w:rsidRDefault="00220D1E" w:rsidP="00DF3BD9">
            <w:pPr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B71F7A">
              <w:rPr>
                <w:rFonts w:asciiTheme="majorHAnsi" w:hAnsiTheme="majorHAnsi"/>
                <w:sz w:val="18"/>
                <w:szCs w:val="18"/>
              </w:rPr>
              <w:t>Dr.Öğrt.Üyesi</w:t>
            </w:r>
            <w:proofErr w:type="gramEnd"/>
            <w:r w:rsidRPr="00B71F7A">
              <w:rPr>
                <w:rFonts w:asciiTheme="majorHAnsi" w:hAnsiTheme="majorHAnsi"/>
                <w:sz w:val="18"/>
                <w:szCs w:val="18"/>
              </w:rPr>
              <w:t xml:space="preserve"> Sevgi Balkan Şahin</w:t>
            </w:r>
          </w:p>
        </w:tc>
        <w:tc>
          <w:tcPr>
            <w:tcW w:w="1967" w:type="dxa"/>
            <w:shd w:val="clear" w:color="auto" w:fill="auto"/>
          </w:tcPr>
          <w:p w:rsidR="00220D1E" w:rsidRPr="00B71F7A" w:rsidRDefault="00220D1E" w:rsidP="00A72C4D">
            <w:pPr>
              <w:rPr>
                <w:rFonts w:asciiTheme="majorHAnsi" w:hAnsiTheme="majorHAnsi"/>
                <w:sz w:val="18"/>
                <w:szCs w:val="18"/>
              </w:rPr>
            </w:pPr>
            <w:r w:rsidRPr="00B71F7A">
              <w:rPr>
                <w:rFonts w:asciiTheme="majorHAnsi" w:hAnsiTheme="majorHAnsi"/>
                <w:sz w:val="18"/>
                <w:szCs w:val="18"/>
              </w:rPr>
              <w:t>14-18 Eylül 2019</w:t>
            </w:r>
          </w:p>
        </w:tc>
        <w:tc>
          <w:tcPr>
            <w:tcW w:w="2273" w:type="dxa"/>
            <w:shd w:val="clear" w:color="auto" w:fill="auto"/>
          </w:tcPr>
          <w:p w:rsidR="00220D1E" w:rsidRPr="00B71F7A" w:rsidRDefault="00220D1E" w:rsidP="00A72C4D">
            <w:pPr>
              <w:rPr>
                <w:rFonts w:asciiTheme="majorHAnsi" w:hAnsiTheme="majorHAnsi"/>
                <w:sz w:val="18"/>
                <w:szCs w:val="18"/>
              </w:rPr>
            </w:pPr>
            <w:r w:rsidRPr="00B71F7A">
              <w:rPr>
                <w:rFonts w:asciiTheme="majorHAnsi" w:hAnsiTheme="majorHAnsi"/>
                <w:sz w:val="18"/>
                <w:szCs w:val="18"/>
              </w:rPr>
              <w:t>Kiev – Ukrayna</w:t>
            </w:r>
          </w:p>
        </w:tc>
        <w:tc>
          <w:tcPr>
            <w:tcW w:w="2989" w:type="dxa"/>
            <w:shd w:val="clear" w:color="auto" w:fill="auto"/>
          </w:tcPr>
          <w:p w:rsidR="00220D1E" w:rsidRPr="00B71F7A" w:rsidRDefault="00220D1E" w:rsidP="001B1292">
            <w:pPr>
              <w:rPr>
                <w:rFonts w:asciiTheme="majorHAnsi" w:hAnsiTheme="majorHAnsi"/>
                <w:sz w:val="18"/>
                <w:szCs w:val="18"/>
              </w:rPr>
            </w:pPr>
            <w:r w:rsidRPr="00B71F7A">
              <w:rPr>
                <w:rFonts w:asciiTheme="majorHAnsi" w:hAnsiTheme="majorHAnsi"/>
                <w:sz w:val="18"/>
                <w:szCs w:val="18"/>
              </w:rPr>
              <w:t>Avrupa Güvenlik ve İşbirliği Teşkilatı ve ZEIT Vakfı</w:t>
            </w:r>
          </w:p>
        </w:tc>
        <w:tc>
          <w:tcPr>
            <w:tcW w:w="5103" w:type="dxa"/>
            <w:shd w:val="clear" w:color="auto" w:fill="auto"/>
          </w:tcPr>
          <w:p w:rsidR="00220D1E" w:rsidRPr="00B71F7A" w:rsidRDefault="00220D1E" w:rsidP="00A87D45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B71F7A">
              <w:rPr>
                <w:rFonts w:asciiTheme="majorHAnsi" w:hAnsiTheme="majorHAnsi"/>
                <w:sz w:val="18"/>
                <w:szCs w:val="18"/>
              </w:rPr>
              <w:t>Avrupa Güvenlik ve İşbirliği Teşkilatı ve ZEIT Vakfı tarafından düzenlenen Çalıştay’a katılım</w:t>
            </w:r>
          </w:p>
        </w:tc>
      </w:tr>
      <w:tr w:rsidR="00220D1E" w:rsidRPr="00B71F7A" w:rsidTr="00B8494C">
        <w:tc>
          <w:tcPr>
            <w:tcW w:w="501" w:type="dxa"/>
            <w:shd w:val="clear" w:color="auto" w:fill="8DB3E2" w:themeFill="text2" w:themeFillTint="66"/>
          </w:tcPr>
          <w:p w:rsidR="00220D1E" w:rsidRPr="00B71F7A" w:rsidRDefault="00220D1E" w:rsidP="005D5DD2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B71F7A">
              <w:rPr>
                <w:rFonts w:asciiTheme="majorHAnsi" w:hAnsiTheme="majorHAnsi"/>
                <w:b/>
                <w:sz w:val="18"/>
                <w:szCs w:val="18"/>
              </w:rPr>
              <w:lastRenderedPageBreak/>
              <w:t>29</w:t>
            </w:r>
          </w:p>
        </w:tc>
        <w:tc>
          <w:tcPr>
            <w:tcW w:w="2584" w:type="dxa"/>
            <w:shd w:val="clear" w:color="auto" w:fill="auto"/>
          </w:tcPr>
          <w:p w:rsidR="00220D1E" w:rsidRPr="00B71F7A" w:rsidRDefault="00220D1E" w:rsidP="00DF3BD9">
            <w:pPr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B71F7A">
              <w:rPr>
                <w:rFonts w:asciiTheme="majorHAnsi" w:hAnsiTheme="majorHAnsi"/>
                <w:sz w:val="18"/>
                <w:szCs w:val="18"/>
              </w:rPr>
              <w:t>Dr.Öğrt.Üyesi</w:t>
            </w:r>
            <w:proofErr w:type="gramEnd"/>
            <w:r w:rsidRPr="00B71F7A">
              <w:rPr>
                <w:rFonts w:asciiTheme="majorHAnsi" w:hAnsiTheme="majorHAnsi"/>
                <w:sz w:val="18"/>
                <w:szCs w:val="18"/>
              </w:rPr>
              <w:t xml:space="preserve"> Canol Kandemir</w:t>
            </w:r>
          </w:p>
        </w:tc>
        <w:tc>
          <w:tcPr>
            <w:tcW w:w="1967" w:type="dxa"/>
            <w:shd w:val="clear" w:color="auto" w:fill="auto"/>
          </w:tcPr>
          <w:p w:rsidR="00220D1E" w:rsidRPr="00B71F7A" w:rsidRDefault="00220D1E" w:rsidP="00A72C4D">
            <w:pPr>
              <w:rPr>
                <w:rFonts w:asciiTheme="majorHAnsi" w:hAnsiTheme="majorHAnsi"/>
                <w:sz w:val="18"/>
                <w:szCs w:val="18"/>
              </w:rPr>
            </w:pPr>
            <w:r w:rsidRPr="00B71F7A">
              <w:rPr>
                <w:rFonts w:asciiTheme="majorHAnsi" w:hAnsiTheme="majorHAnsi"/>
                <w:sz w:val="18"/>
                <w:szCs w:val="18"/>
              </w:rPr>
              <w:t>18 Ekim 2019</w:t>
            </w:r>
          </w:p>
        </w:tc>
        <w:tc>
          <w:tcPr>
            <w:tcW w:w="2273" w:type="dxa"/>
            <w:shd w:val="clear" w:color="auto" w:fill="auto"/>
          </w:tcPr>
          <w:p w:rsidR="00220D1E" w:rsidRPr="00B71F7A" w:rsidRDefault="00220D1E" w:rsidP="00A72C4D">
            <w:pPr>
              <w:rPr>
                <w:rFonts w:asciiTheme="majorHAnsi" w:hAnsiTheme="majorHAnsi"/>
                <w:sz w:val="18"/>
                <w:szCs w:val="18"/>
              </w:rPr>
            </w:pPr>
            <w:r w:rsidRPr="00B71F7A">
              <w:rPr>
                <w:rFonts w:asciiTheme="majorHAnsi" w:hAnsiTheme="majorHAnsi"/>
                <w:sz w:val="18"/>
                <w:szCs w:val="18"/>
              </w:rPr>
              <w:t>Hatay</w:t>
            </w:r>
          </w:p>
        </w:tc>
        <w:tc>
          <w:tcPr>
            <w:tcW w:w="2989" w:type="dxa"/>
            <w:shd w:val="clear" w:color="auto" w:fill="auto"/>
          </w:tcPr>
          <w:p w:rsidR="00220D1E" w:rsidRPr="00B71F7A" w:rsidRDefault="00220D1E" w:rsidP="001B1292">
            <w:pPr>
              <w:rPr>
                <w:rFonts w:asciiTheme="majorHAnsi" w:hAnsiTheme="majorHAnsi"/>
                <w:sz w:val="18"/>
                <w:szCs w:val="18"/>
              </w:rPr>
            </w:pPr>
            <w:r w:rsidRPr="00B71F7A">
              <w:rPr>
                <w:rFonts w:asciiTheme="majorHAnsi" w:hAnsiTheme="majorHAnsi"/>
                <w:sz w:val="18"/>
                <w:szCs w:val="18"/>
              </w:rPr>
              <w:t>2. Uluslararası Sosyal Bilimler Kongresi</w:t>
            </w:r>
          </w:p>
        </w:tc>
        <w:tc>
          <w:tcPr>
            <w:tcW w:w="5103" w:type="dxa"/>
            <w:shd w:val="clear" w:color="auto" w:fill="auto"/>
          </w:tcPr>
          <w:p w:rsidR="00220D1E" w:rsidRPr="00B71F7A" w:rsidRDefault="00220D1E" w:rsidP="00A87D45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B71F7A">
              <w:rPr>
                <w:rFonts w:asciiTheme="majorHAnsi" w:hAnsiTheme="majorHAnsi"/>
                <w:sz w:val="18"/>
                <w:szCs w:val="18"/>
              </w:rPr>
              <w:t>Finansallaşma Sürecinde Türk Bankacılık Sektörü Kredi Göstergelerindeki Gelişmeler</w:t>
            </w:r>
          </w:p>
        </w:tc>
      </w:tr>
      <w:tr w:rsidR="00220D1E" w:rsidRPr="00B71F7A" w:rsidTr="00B8494C">
        <w:tc>
          <w:tcPr>
            <w:tcW w:w="501" w:type="dxa"/>
            <w:shd w:val="clear" w:color="auto" w:fill="8DB3E2" w:themeFill="text2" w:themeFillTint="66"/>
          </w:tcPr>
          <w:p w:rsidR="00220D1E" w:rsidRPr="00B71F7A" w:rsidRDefault="00220D1E" w:rsidP="005D5DD2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B71F7A">
              <w:rPr>
                <w:rFonts w:asciiTheme="majorHAnsi" w:hAnsiTheme="majorHAnsi"/>
                <w:b/>
                <w:sz w:val="18"/>
                <w:szCs w:val="18"/>
              </w:rPr>
              <w:t>30</w:t>
            </w:r>
          </w:p>
        </w:tc>
        <w:tc>
          <w:tcPr>
            <w:tcW w:w="2584" w:type="dxa"/>
            <w:shd w:val="clear" w:color="auto" w:fill="auto"/>
          </w:tcPr>
          <w:p w:rsidR="00220D1E" w:rsidRPr="00B71F7A" w:rsidRDefault="00220D1E" w:rsidP="00020A8B">
            <w:pPr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B71F7A">
              <w:rPr>
                <w:rFonts w:asciiTheme="majorHAnsi" w:hAnsiTheme="majorHAnsi"/>
                <w:sz w:val="18"/>
                <w:szCs w:val="18"/>
              </w:rPr>
              <w:t>Dr.Öğrt.Üyesi</w:t>
            </w:r>
            <w:proofErr w:type="gramEnd"/>
            <w:r w:rsidRPr="00B71F7A">
              <w:rPr>
                <w:rFonts w:asciiTheme="majorHAnsi" w:hAnsiTheme="majorHAnsi"/>
                <w:sz w:val="18"/>
                <w:szCs w:val="18"/>
              </w:rPr>
              <w:t xml:space="preserve"> Canol Kandemir</w:t>
            </w:r>
          </w:p>
        </w:tc>
        <w:tc>
          <w:tcPr>
            <w:tcW w:w="1967" w:type="dxa"/>
            <w:shd w:val="clear" w:color="auto" w:fill="auto"/>
          </w:tcPr>
          <w:p w:rsidR="00220D1E" w:rsidRPr="00B71F7A" w:rsidRDefault="00220D1E" w:rsidP="00225211">
            <w:pPr>
              <w:rPr>
                <w:rFonts w:asciiTheme="majorHAnsi" w:hAnsiTheme="majorHAnsi"/>
                <w:sz w:val="18"/>
                <w:szCs w:val="18"/>
              </w:rPr>
            </w:pPr>
            <w:r w:rsidRPr="00B71F7A">
              <w:rPr>
                <w:rFonts w:asciiTheme="majorHAnsi" w:hAnsiTheme="majorHAnsi"/>
                <w:sz w:val="18"/>
                <w:szCs w:val="18"/>
              </w:rPr>
              <w:t>31 Ekim-02 Kasım 2019</w:t>
            </w:r>
          </w:p>
        </w:tc>
        <w:tc>
          <w:tcPr>
            <w:tcW w:w="2273" w:type="dxa"/>
            <w:shd w:val="clear" w:color="auto" w:fill="auto"/>
          </w:tcPr>
          <w:p w:rsidR="00220D1E" w:rsidRPr="00B71F7A" w:rsidRDefault="00220D1E" w:rsidP="00A72C4D">
            <w:pPr>
              <w:rPr>
                <w:rFonts w:asciiTheme="majorHAnsi" w:hAnsiTheme="majorHAnsi"/>
                <w:sz w:val="18"/>
                <w:szCs w:val="18"/>
              </w:rPr>
            </w:pPr>
            <w:r w:rsidRPr="00B71F7A">
              <w:rPr>
                <w:rFonts w:asciiTheme="majorHAnsi" w:hAnsiTheme="majorHAnsi"/>
                <w:sz w:val="18"/>
                <w:szCs w:val="18"/>
              </w:rPr>
              <w:t>Mersin Üniversitesi</w:t>
            </w:r>
          </w:p>
        </w:tc>
        <w:tc>
          <w:tcPr>
            <w:tcW w:w="2989" w:type="dxa"/>
            <w:shd w:val="clear" w:color="auto" w:fill="auto"/>
          </w:tcPr>
          <w:p w:rsidR="00220D1E" w:rsidRPr="00B71F7A" w:rsidRDefault="00220D1E" w:rsidP="001B1292">
            <w:pPr>
              <w:rPr>
                <w:rFonts w:asciiTheme="majorHAnsi" w:hAnsiTheme="majorHAnsi"/>
                <w:sz w:val="18"/>
                <w:szCs w:val="18"/>
              </w:rPr>
            </w:pPr>
            <w:r w:rsidRPr="00B71F7A">
              <w:rPr>
                <w:rFonts w:asciiTheme="majorHAnsi" w:hAnsiTheme="majorHAnsi"/>
                <w:sz w:val="18"/>
                <w:szCs w:val="18"/>
              </w:rPr>
              <w:t>3. Uluslararası Akdeniz Sempozyumu</w:t>
            </w:r>
          </w:p>
        </w:tc>
        <w:tc>
          <w:tcPr>
            <w:tcW w:w="5103" w:type="dxa"/>
            <w:shd w:val="clear" w:color="auto" w:fill="auto"/>
          </w:tcPr>
          <w:p w:rsidR="00220D1E" w:rsidRPr="00B71F7A" w:rsidRDefault="00220D1E" w:rsidP="00A87D45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B71F7A">
              <w:rPr>
                <w:rFonts w:asciiTheme="majorHAnsi" w:hAnsiTheme="majorHAnsi"/>
                <w:sz w:val="18"/>
                <w:szCs w:val="18"/>
              </w:rPr>
              <w:t>Finansallaşma Sürecinde Türk Bankacılık Sektörü’nün Halka Açılması</w:t>
            </w:r>
          </w:p>
        </w:tc>
      </w:tr>
      <w:tr w:rsidR="00220D1E" w:rsidRPr="00B71F7A" w:rsidTr="00B8494C">
        <w:tc>
          <w:tcPr>
            <w:tcW w:w="501" w:type="dxa"/>
            <w:shd w:val="clear" w:color="auto" w:fill="8DB3E2" w:themeFill="text2" w:themeFillTint="66"/>
          </w:tcPr>
          <w:p w:rsidR="00220D1E" w:rsidRPr="00B71F7A" w:rsidRDefault="00220D1E" w:rsidP="005D5DD2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B71F7A">
              <w:rPr>
                <w:rFonts w:asciiTheme="majorHAnsi" w:hAnsiTheme="majorHAnsi"/>
                <w:b/>
                <w:sz w:val="18"/>
                <w:szCs w:val="18"/>
              </w:rPr>
              <w:t>31</w:t>
            </w:r>
          </w:p>
        </w:tc>
        <w:tc>
          <w:tcPr>
            <w:tcW w:w="2584" w:type="dxa"/>
            <w:shd w:val="clear" w:color="auto" w:fill="auto"/>
          </w:tcPr>
          <w:p w:rsidR="00220D1E" w:rsidRPr="00B71F7A" w:rsidRDefault="00220D1E" w:rsidP="00020A8B">
            <w:pPr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B71F7A">
              <w:rPr>
                <w:rFonts w:asciiTheme="majorHAnsi" w:hAnsiTheme="majorHAnsi"/>
                <w:sz w:val="18"/>
                <w:szCs w:val="18"/>
              </w:rPr>
              <w:t>Dr.Öğrt.Üyesi</w:t>
            </w:r>
            <w:proofErr w:type="gramEnd"/>
            <w:r w:rsidRPr="00B71F7A">
              <w:rPr>
                <w:rFonts w:asciiTheme="majorHAnsi" w:hAnsiTheme="majorHAnsi"/>
                <w:sz w:val="18"/>
                <w:szCs w:val="18"/>
              </w:rPr>
              <w:t xml:space="preserve"> Canol Kandemir</w:t>
            </w:r>
          </w:p>
        </w:tc>
        <w:tc>
          <w:tcPr>
            <w:tcW w:w="1967" w:type="dxa"/>
            <w:shd w:val="clear" w:color="auto" w:fill="auto"/>
          </w:tcPr>
          <w:p w:rsidR="00220D1E" w:rsidRPr="00B71F7A" w:rsidRDefault="00220D1E" w:rsidP="00A72C4D">
            <w:pPr>
              <w:rPr>
                <w:rFonts w:asciiTheme="majorHAnsi" w:hAnsiTheme="majorHAnsi"/>
                <w:sz w:val="18"/>
                <w:szCs w:val="18"/>
              </w:rPr>
            </w:pPr>
            <w:r w:rsidRPr="00B71F7A">
              <w:rPr>
                <w:rFonts w:asciiTheme="majorHAnsi" w:hAnsiTheme="majorHAnsi"/>
                <w:sz w:val="18"/>
                <w:szCs w:val="18"/>
              </w:rPr>
              <w:t>21-24 Kasım 2019</w:t>
            </w:r>
          </w:p>
        </w:tc>
        <w:tc>
          <w:tcPr>
            <w:tcW w:w="2273" w:type="dxa"/>
            <w:shd w:val="clear" w:color="auto" w:fill="auto"/>
          </w:tcPr>
          <w:p w:rsidR="00220D1E" w:rsidRPr="00B71F7A" w:rsidRDefault="00220D1E" w:rsidP="00A72C4D">
            <w:pPr>
              <w:rPr>
                <w:rFonts w:asciiTheme="majorHAnsi" w:hAnsiTheme="majorHAnsi"/>
                <w:sz w:val="18"/>
                <w:szCs w:val="18"/>
              </w:rPr>
            </w:pPr>
            <w:r w:rsidRPr="00B71F7A">
              <w:rPr>
                <w:rFonts w:asciiTheme="majorHAnsi" w:hAnsiTheme="majorHAnsi"/>
                <w:sz w:val="18"/>
                <w:szCs w:val="18"/>
              </w:rPr>
              <w:t>Gaziantep</w:t>
            </w:r>
          </w:p>
        </w:tc>
        <w:tc>
          <w:tcPr>
            <w:tcW w:w="2989" w:type="dxa"/>
            <w:shd w:val="clear" w:color="auto" w:fill="auto"/>
          </w:tcPr>
          <w:p w:rsidR="00220D1E" w:rsidRPr="00B71F7A" w:rsidRDefault="00220D1E" w:rsidP="001B1292">
            <w:pPr>
              <w:rPr>
                <w:rFonts w:asciiTheme="majorHAnsi" w:hAnsiTheme="majorHAnsi"/>
                <w:sz w:val="18"/>
                <w:szCs w:val="18"/>
              </w:rPr>
            </w:pPr>
            <w:r w:rsidRPr="00B71F7A">
              <w:rPr>
                <w:rFonts w:asciiTheme="majorHAnsi" w:hAnsiTheme="majorHAnsi"/>
                <w:sz w:val="18"/>
                <w:szCs w:val="18"/>
              </w:rPr>
              <w:t>Zeugma II Uluslararası Bilimsel Araştırmalar Kongresi</w:t>
            </w:r>
          </w:p>
        </w:tc>
        <w:tc>
          <w:tcPr>
            <w:tcW w:w="5103" w:type="dxa"/>
            <w:shd w:val="clear" w:color="auto" w:fill="auto"/>
          </w:tcPr>
          <w:p w:rsidR="00220D1E" w:rsidRPr="00B71F7A" w:rsidRDefault="00220D1E" w:rsidP="00A87D45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B71F7A">
              <w:rPr>
                <w:rFonts w:asciiTheme="majorHAnsi" w:hAnsiTheme="majorHAnsi"/>
                <w:sz w:val="18"/>
                <w:szCs w:val="18"/>
              </w:rPr>
              <w:t>Finansallaşma Sürecinde Türk Bankacılık Sisteminin Gelişimi</w:t>
            </w:r>
          </w:p>
        </w:tc>
      </w:tr>
      <w:tr w:rsidR="00220D1E" w:rsidRPr="00B71F7A" w:rsidTr="00B8494C">
        <w:tc>
          <w:tcPr>
            <w:tcW w:w="501" w:type="dxa"/>
            <w:shd w:val="clear" w:color="auto" w:fill="8DB3E2" w:themeFill="text2" w:themeFillTint="66"/>
          </w:tcPr>
          <w:p w:rsidR="00220D1E" w:rsidRPr="00B71F7A" w:rsidRDefault="00220D1E" w:rsidP="005D5DD2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B71F7A">
              <w:rPr>
                <w:rFonts w:asciiTheme="majorHAnsi" w:hAnsiTheme="majorHAnsi"/>
                <w:b/>
                <w:sz w:val="18"/>
                <w:szCs w:val="18"/>
              </w:rPr>
              <w:t>33</w:t>
            </w:r>
          </w:p>
        </w:tc>
        <w:tc>
          <w:tcPr>
            <w:tcW w:w="2584" w:type="dxa"/>
            <w:shd w:val="clear" w:color="auto" w:fill="auto"/>
          </w:tcPr>
          <w:p w:rsidR="00220D1E" w:rsidRPr="00B71F7A" w:rsidRDefault="00220D1E" w:rsidP="00020A8B">
            <w:pPr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B71F7A">
              <w:rPr>
                <w:rFonts w:asciiTheme="majorHAnsi" w:hAnsiTheme="majorHAnsi"/>
                <w:sz w:val="18"/>
                <w:szCs w:val="18"/>
              </w:rPr>
              <w:t>Prof.Dr.Esat</w:t>
            </w:r>
            <w:proofErr w:type="gramEnd"/>
            <w:r w:rsidRPr="00B71F7A">
              <w:rPr>
                <w:rFonts w:asciiTheme="majorHAnsi" w:hAnsiTheme="majorHAnsi"/>
                <w:sz w:val="18"/>
                <w:szCs w:val="18"/>
              </w:rPr>
              <w:t xml:space="preserve"> Arslan</w:t>
            </w:r>
          </w:p>
        </w:tc>
        <w:tc>
          <w:tcPr>
            <w:tcW w:w="1967" w:type="dxa"/>
            <w:shd w:val="clear" w:color="auto" w:fill="auto"/>
          </w:tcPr>
          <w:p w:rsidR="00220D1E" w:rsidRPr="00B71F7A" w:rsidRDefault="00220D1E" w:rsidP="00A72C4D">
            <w:pPr>
              <w:rPr>
                <w:rFonts w:asciiTheme="majorHAnsi" w:hAnsiTheme="majorHAnsi"/>
                <w:sz w:val="18"/>
                <w:szCs w:val="18"/>
              </w:rPr>
            </w:pPr>
            <w:r w:rsidRPr="00B71F7A">
              <w:rPr>
                <w:rFonts w:asciiTheme="majorHAnsi" w:hAnsiTheme="majorHAnsi"/>
                <w:sz w:val="18"/>
                <w:szCs w:val="18"/>
              </w:rPr>
              <w:t xml:space="preserve">16-18 Ekim 2019 </w:t>
            </w:r>
          </w:p>
        </w:tc>
        <w:tc>
          <w:tcPr>
            <w:tcW w:w="2273" w:type="dxa"/>
            <w:shd w:val="clear" w:color="auto" w:fill="auto"/>
          </w:tcPr>
          <w:p w:rsidR="00220D1E" w:rsidRPr="00B71F7A" w:rsidRDefault="00220D1E" w:rsidP="00A72C4D">
            <w:pPr>
              <w:rPr>
                <w:rFonts w:asciiTheme="majorHAnsi" w:hAnsiTheme="majorHAnsi"/>
                <w:sz w:val="18"/>
                <w:szCs w:val="18"/>
              </w:rPr>
            </w:pPr>
            <w:r w:rsidRPr="00B71F7A">
              <w:rPr>
                <w:rFonts w:asciiTheme="majorHAnsi" w:hAnsiTheme="majorHAnsi"/>
                <w:sz w:val="18"/>
                <w:szCs w:val="18"/>
              </w:rPr>
              <w:t>Iğdır</w:t>
            </w:r>
          </w:p>
        </w:tc>
        <w:tc>
          <w:tcPr>
            <w:tcW w:w="2989" w:type="dxa"/>
            <w:shd w:val="clear" w:color="auto" w:fill="auto"/>
          </w:tcPr>
          <w:p w:rsidR="00220D1E" w:rsidRPr="00B71F7A" w:rsidRDefault="00220D1E" w:rsidP="001B1292">
            <w:pPr>
              <w:rPr>
                <w:rFonts w:asciiTheme="majorHAnsi" w:hAnsiTheme="majorHAnsi"/>
                <w:sz w:val="18"/>
                <w:szCs w:val="18"/>
              </w:rPr>
            </w:pPr>
            <w:r w:rsidRPr="00B71F7A">
              <w:rPr>
                <w:rFonts w:asciiTheme="majorHAnsi" w:hAnsiTheme="majorHAnsi"/>
                <w:sz w:val="18"/>
                <w:szCs w:val="18"/>
              </w:rPr>
              <w:t>20. Yüzyılın İlk Yarısında Türk-Ermeni İlişkileri Uluslararası Sempozyumu</w:t>
            </w:r>
          </w:p>
        </w:tc>
        <w:tc>
          <w:tcPr>
            <w:tcW w:w="5103" w:type="dxa"/>
            <w:shd w:val="clear" w:color="auto" w:fill="auto"/>
          </w:tcPr>
          <w:p w:rsidR="00220D1E" w:rsidRPr="00B71F7A" w:rsidRDefault="00220D1E" w:rsidP="00A87D45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B71F7A">
              <w:rPr>
                <w:rFonts w:asciiTheme="majorHAnsi" w:hAnsiTheme="majorHAnsi"/>
                <w:sz w:val="18"/>
                <w:szCs w:val="18"/>
              </w:rPr>
              <w:t>XX. Yüzyıla Doğru Ermeni Çözüm Süreci Anlayışının Günümüze Yansımaları</w:t>
            </w:r>
          </w:p>
        </w:tc>
      </w:tr>
      <w:tr w:rsidR="00220D1E" w:rsidRPr="00B71F7A" w:rsidTr="00B8494C">
        <w:tc>
          <w:tcPr>
            <w:tcW w:w="501" w:type="dxa"/>
            <w:shd w:val="clear" w:color="auto" w:fill="8DB3E2" w:themeFill="text2" w:themeFillTint="66"/>
          </w:tcPr>
          <w:p w:rsidR="00220D1E" w:rsidRPr="00B71F7A" w:rsidRDefault="00220D1E" w:rsidP="005D5DD2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B71F7A">
              <w:rPr>
                <w:rFonts w:asciiTheme="majorHAnsi" w:hAnsiTheme="majorHAnsi"/>
                <w:b/>
                <w:sz w:val="18"/>
                <w:szCs w:val="18"/>
              </w:rPr>
              <w:t>34</w:t>
            </w:r>
          </w:p>
        </w:tc>
        <w:tc>
          <w:tcPr>
            <w:tcW w:w="2584" w:type="dxa"/>
            <w:shd w:val="clear" w:color="auto" w:fill="auto"/>
          </w:tcPr>
          <w:p w:rsidR="00220D1E" w:rsidRPr="00B71F7A" w:rsidRDefault="00220D1E" w:rsidP="00020A8B">
            <w:pPr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B71F7A">
              <w:rPr>
                <w:rFonts w:asciiTheme="majorHAnsi" w:hAnsiTheme="majorHAnsi"/>
                <w:sz w:val="18"/>
                <w:szCs w:val="18"/>
              </w:rPr>
              <w:t>Prof.Dr.Josaphat</w:t>
            </w:r>
            <w:proofErr w:type="gramEnd"/>
            <w:r w:rsidRPr="00B71F7A">
              <w:rPr>
                <w:rFonts w:asciiTheme="majorHAnsi" w:hAnsiTheme="majorHAnsi"/>
                <w:sz w:val="18"/>
                <w:szCs w:val="18"/>
              </w:rPr>
              <w:t xml:space="preserve"> Byamugisha</w:t>
            </w:r>
          </w:p>
          <w:p w:rsidR="00220D1E" w:rsidRPr="00B71F7A" w:rsidRDefault="00220D1E" w:rsidP="00020A8B">
            <w:pPr>
              <w:rPr>
                <w:rFonts w:asciiTheme="majorHAnsi" w:hAnsiTheme="majorHAnsi"/>
                <w:sz w:val="18"/>
                <w:szCs w:val="18"/>
              </w:rPr>
            </w:pPr>
            <w:r w:rsidRPr="00B71F7A">
              <w:rPr>
                <w:rFonts w:asciiTheme="majorHAnsi" w:hAnsiTheme="majorHAnsi"/>
                <w:sz w:val="18"/>
                <w:szCs w:val="18"/>
              </w:rPr>
              <w:t>Makerere Üniversitesi</w:t>
            </w:r>
          </w:p>
          <w:p w:rsidR="00220D1E" w:rsidRPr="00B71F7A" w:rsidRDefault="00220D1E" w:rsidP="00020A8B">
            <w:pPr>
              <w:rPr>
                <w:rFonts w:asciiTheme="majorHAnsi" w:hAnsiTheme="majorHAnsi"/>
                <w:sz w:val="18"/>
                <w:szCs w:val="18"/>
              </w:rPr>
            </w:pPr>
            <w:r w:rsidRPr="00B71F7A">
              <w:rPr>
                <w:rFonts w:asciiTheme="majorHAnsi" w:hAnsiTheme="majorHAnsi"/>
                <w:sz w:val="18"/>
                <w:szCs w:val="18"/>
              </w:rPr>
              <w:t>Rektör Vekili</w:t>
            </w:r>
          </w:p>
        </w:tc>
        <w:tc>
          <w:tcPr>
            <w:tcW w:w="1967" w:type="dxa"/>
            <w:shd w:val="clear" w:color="auto" w:fill="auto"/>
          </w:tcPr>
          <w:p w:rsidR="00220D1E" w:rsidRPr="00B71F7A" w:rsidRDefault="00220D1E" w:rsidP="00A72C4D">
            <w:pPr>
              <w:rPr>
                <w:rFonts w:asciiTheme="majorHAnsi" w:hAnsiTheme="majorHAnsi"/>
                <w:sz w:val="18"/>
                <w:szCs w:val="18"/>
              </w:rPr>
            </w:pPr>
            <w:r w:rsidRPr="00B71F7A">
              <w:rPr>
                <w:rFonts w:asciiTheme="majorHAnsi" w:hAnsiTheme="majorHAnsi"/>
                <w:sz w:val="18"/>
                <w:szCs w:val="18"/>
              </w:rPr>
              <w:t>27 Ekim 2019</w:t>
            </w:r>
          </w:p>
        </w:tc>
        <w:tc>
          <w:tcPr>
            <w:tcW w:w="2273" w:type="dxa"/>
            <w:shd w:val="clear" w:color="auto" w:fill="auto"/>
          </w:tcPr>
          <w:p w:rsidR="00220D1E" w:rsidRPr="00B71F7A" w:rsidRDefault="00220D1E" w:rsidP="00A72C4D">
            <w:pPr>
              <w:rPr>
                <w:rFonts w:asciiTheme="majorHAnsi" w:hAnsiTheme="majorHAnsi"/>
                <w:sz w:val="18"/>
                <w:szCs w:val="18"/>
              </w:rPr>
            </w:pPr>
            <w:r w:rsidRPr="00B71F7A">
              <w:rPr>
                <w:rFonts w:asciiTheme="majorHAnsi" w:hAnsiTheme="majorHAnsi"/>
                <w:sz w:val="18"/>
                <w:szCs w:val="18"/>
              </w:rPr>
              <w:t>Uganda-Kampala</w:t>
            </w:r>
          </w:p>
        </w:tc>
        <w:tc>
          <w:tcPr>
            <w:tcW w:w="2989" w:type="dxa"/>
            <w:shd w:val="clear" w:color="auto" w:fill="auto"/>
          </w:tcPr>
          <w:p w:rsidR="00220D1E" w:rsidRPr="00B71F7A" w:rsidRDefault="00220D1E" w:rsidP="001B1292">
            <w:pPr>
              <w:rPr>
                <w:rFonts w:asciiTheme="majorHAnsi" w:hAnsiTheme="majorHAnsi"/>
                <w:sz w:val="18"/>
                <w:szCs w:val="18"/>
              </w:rPr>
            </w:pPr>
            <w:r w:rsidRPr="00B71F7A">
              <w:rPr>
                <w:rFonts w:asciiTheme="majorHAnsi" w:hAnsiTheme="majorHAnsi"/>
                <w:sz w:val="18"/>
                <w:szCs w:val="18"/>
              </w:rPr>
              <w:t>Makerere Üniversitesi</w:t>
            </w:r>
          </w:p>
        </w:tc>
        <w:tc>
          <w:tcPr>
            <w:tcW w:w="5103" w:type="dxa"/>
            <w:shd w:val="clear" w:color="auto" w:fill="auto"/>
          </w:tcPr>
          <w:p w:rsidR="00220D1E" w:rsidRPr="00B71F7A" w:rsidRDefault="00220D1E" w:rsidP="00A87D45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B71F7A">
              <w:rPr>
                <w:rFonts w:asciiTheme="majorHAnsi" w:hAnsiTheme="majorHAnsi"/>
                <w:sz w:val="18"/>
                <w:szCs w:val="18"/>
              </w:rPr>
              <w:t>Bilgi alışverişi ve ikili anlaşmalar</w:t>
            </w:r>
          </w:p>
        </w:tc>
      </w:tr>
      <w:tr w:rsidR="00220D1E" w:rsidRPr="00B71F7A" w:rsidTr="00B8494C">
        <w:tc>
          <w:tcPr>
            <w:tcW w:w="501" w:type="dxa"/>
            <w:shd w:val="clear" w:color="auto" w:fill="8DB3E2" w:themeFill="text2" w:themeFillTint="66"/>
          </w:tcPr>
          <w:p w:rsidR="00220D1E" w:rsidRPr="00B71F7A" w:rsidRDefault="00220D1E" w:rsidP="005D5DD2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B71F7A">
              <w:rPr>
                <w:rFonts w:asciiTheme="majorHAnsi" w:hAnsiTheme="majorHAnsi"/>
                <w:b/>
                <w:sz w:val="18"/>
                <w:szCs w:val="18"/>
              </w:rPr>
              <w:t>35</w:t>
            </w:r>
          </w:p>
        </w:tc>
        <w:tc>
          <w:tcPr>
            <w:tcW w:w="2584" w:type="dxa"/>
            <w:shd w:val="clear" w:color="auto" w:fill="auto"/>
          </w:tcPr>
          <w:p w:rsidR="00220D1E" w:rsidRPr="00B71F7A" w:rsidRDefault="00220D1E" w:rsidP="00020A8B">
            <w:pPr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B71F7A">
              <w:rPr>
                <w:rFonts w:asciiTheme="majorHAnsi" w:hAnsiTheme="majorHAnsi"/>
                <w:sz w:val="18"/>
                <w:szCs w:val="18"/>
              </w:rPr>
              <w:t>Prof.Dr.Mahir</w:t>
            </w:r>
            <w:proofErr w:type="gramEnd"/>
            <w:r w:rsidRPr="00B71F7A">
              <w:rPr>
                <w:rFonts w:asciiTheme="majorHAnsi" w:hAnsiTheme="majorHAnsi"/>
                <w:sz w:val="18"/>
                <w:szCs w:val="18"/>
              </w:rPr>
              <w:t xml:space="preserve"> Fisunoğlu</w:t>
            </w:r>
          </w:p>
        </w:tc>
        <w:tc>
          <w:tcPr>
            <w:tcW w:w="1967" w:type="dxa"/>
            <w:shd w:val="clear" w:color="auto" w:fill="auto"/>
          </w:tcPr>
          <w:p w:rsidR="00220D1E" w:rsidRPr="00B71F7A" w:rsidRDefault="00220D1E" w:rsidP="00A72C4D">
            <w:pPr>
              <w:rPr>
                <w:rFonts w:asciiTheme="majorHAnsi" w:hAnsiTheme="majorHAnsi"/>
                <w:sz w:val="18"/>
                <w:szCs w:val="18"/>
              </w:rPr>
            </w:pPr>
            <w:r w:rsidRPr="00B71F7A">
              <w:rPr>
                <w:rFonts w:asciiTheme="majorHAnsi" w:hAnsiTheme="majorHAnsi"/>
                <w:sz w:val="18"/>
                <w:szCs w:val="18"/>
              </w:rPr>
              <w:t>24-25 Ekim 2019</w:t>
            </w:r>
          </w:p>
        </w:tc>
        <w:tc>
          <w:tcPr>
            <w:tcW w:w="2273" w:type="dxa"/>
            <w:shd w:val="clear" w:color="auto" w:fill="auto"/>
          </w:tcPr>
          <w:p w:rsidR="00220D1E" w:rsidRPr="00B71F7A" w:rsidRDefault="00220D1E" w:rsidP="00A72C4D">
            <w:pPr>
              <w:rPr>
                <w:rFonts w:asciiTheme="majorHAnsi" w:hAnsiTheme="majorHAnsi"/>
                <w:sz w:val="18"/>
                <w:szCs w:val="18"/>
              </w:rPr>
            </w:pPr>
            <w:r w:rsidRPr="00B71F7A">
              <w:rPr>
                <w:rFonts w:asciiTheme="majorHAnsi" w:hAnsiTheme="majorHAnsi"/>
                <w:sz w:val="18"/>
                <w:szCs w:val="18"/>
              </w:rPr>
              <w:t>Alanya Alaeddin Keykubat Üniversitesi</w:t>
            </w:r>
          </w:p>
        </w:tc>
        <w:tc>
          <w:tcPr>
            <w:tcW w:w="2989" w:type="dxa"/>
            <w:shd w:val="clear" w:color="auto" w:fill="auto"/>
          </w:tcPr>
          <w:p w:rsidR="00220D1E" w:rsidRPr="00B71F7A" w:rsidRDefault="00220D1E" w:rsidP="001B1292">
            <w:pPr>
              <w:rPr>
                <w:rFonts w:asciiTheme="majorHAnsi" w:hAnsiTheme="majorHAnsi"/>
                <w:sz w:val="18"/>
                <w:szCs w:val="18"/>
              </w:rPr>
            </w:pPr>
            <w:r w:rsidRPr="00B71F7A">
              <w:rPr>
                <w:rFonts w:asciiTheme="majorHAnsi" w:hAnsiTheme="majorHAnsi"/>
                <w:sz w:val="18"/>
                <w:szCs w:val="18"/>
              </w:rPr>
              <w:t>Econ Alanya</w:t>
            </w:r>
          </w:p>
        </w:tc>
        <w:tc>
          <w:tcPr>
            <w:tcW w:w="5103" w:type="dxa"/>
            <w:shd w:val="clear" w:color="auto" w:fill="auto"/>
          </w:tcPr>
          <w:p w:rsidR="00220D1E" w:rsidRPr="00B71F7A" w:rsidRDefault="00220D1E" w:rsidP="00A87D45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B71F7A">
              <w:rPr>
                <w:rFonts w:asciiTheme="majorHAnsi" w:hAnsiTheme="majorHAnsi"/>
                <w:sz w:val="18"/>
                <w:szCs w:val="18"/>
              </w:rPr>
              <w:t>Customs Union and Common Commercial Policy</w:t>
            </w:r>
          </w:p>
        </w:tc>
      </w:tr>
      <w:tr w:rsidR="00220D1E" w:rsidRPr="00B71F7A" w:rsidTr="00B8494C">
        <w:tc>
          <w:tcPr>
            <w:tcW w:w="501" w:type="dxa"/>
            <w:shd w:val="clear" w:color="auto" w:fill="8DB3E2" w:themeFill="text2" w:themeFillTint="66"/>
          </w:tcPr>
          <w:p w:rsidR="00220D1E" w:rsidRPr="00B71F7A" w:rsidRDefault="00220D1E" w:rsidP="005D5DD2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B71F7A">
              <w:rPr>
                <w:rFonts w:asciiTheme="majorHAnsi" w:hAnsiTheme="majorHAnsi"/>
                <w:b/>
                <w:sz w:val="18"/>
                <w:szCs w:val="18"/>
              </w:rPr>
              <w:t>36</w:t>
            </w:r>
          </w:p>
        </w:tc>
        <w:tc>
          <w:tcPr>
            <w:tcW w:w="2584" w:type="dxa"/>
            <w:shd w:val="clear" w:color="auto" w:fill="auto"/>
          </w:tcPr>
          <w:p w:rsidR="00220D1E" w:rsidRPr="00B71F7A" w:rsidRDefault="00220D1E" w:rsidP="00167856">
            <w:pPr>
              <w:pStyle w:val="db9fe9049761426654245bb2dd862eecmsonormal"/>
              <w:spacing w:before="0" w:beforeAutospacing="0" w:after="0" w:afterAutospacing="0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proofErr w:type="gramStart"/>
            <w:r w:rsidRPr="00B71F7A">
              <w:rPr>
                <w:rFonts w:asciiTheme="majorHAnsi" w:hAnsiTheme="majorHAnsi" w:cs="Arial"/>
                <w:color w:val="000000"/>
                <w:sz w:val="18"/>
                <w:szCs w:val="18"/>
              </w:rPr>
              <w:t>Prof.Dr.Ali</w:t>
            </w:r>
            <w:proofErr w:type="gramEnd"/>
            <w:r w:rsidRPr="00B71F7A">
              <w:rPr>
                <w:rFonts w:asciiTheme="majorHAnsi" w:hAnsiTheme="majorHAnsi" w:cs="Arial"/>
                <w:color w:val="000000"/>
                <w:sz w:val="18"/>
                <w:szCs w:val="18"/>
              </w:rPr>
              <w:t xml:space="preserve"> Engin Oba</w:t>
            </w:r>
          </w:p>
        </w:tc>
        <w:tc>
          <w:tcPr>
            <w:tcW w:w="1967" w:type="dxa"/>
            <w:shd w:val="clear" w:color="auto" w:fill="auto"/>
          </w:tcPr>
          <w:p w:rsidR="00220D1E" w:rsidRPr="00B71F7A" w:rsidRDefault="00220D1E" w:rsidP="00167856">
            <w:pPr>
              <w:pStyle w:val="db9fe9049761426654245bb2dd862eecmsonormal"/>
              <w:spacing w:before="0" w:beforeAutospacing="0" w:after="0" w:afterAutospacing="0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71F7A">
              <w:rPr>
                <w:rFonts w:asciiTheme="majorHAnsi" w:hAnsiTheme="majorHAnsi" w:cs="Arial"/>
                <w:color w:val="000000"/>
                <w:sz w:val="18"/>
                <w:szCs w:val="18"/>
              </w:rPr>
              <w:t>17-18 Ekim 2019</w:t>
            </w:r>
          </w:p>
        </w:tc>
        <w:tc>
          <w:tcPr>
            <w:tcW w:w="2273" w:type="dxa"/>
            <w:shd w:val="clear" w:color="auto" w:fill="auto"/>
          </w:tcPr>
          <w:p w:rsidR="00220D1E" w:rsidRPr="00B71F7A" w:rsidRDefault="00220D1E" w:rsidP="00167856">
            <w:pPr>
              <w:pStyle w:val="db9fe9049761426654245bb2dd862eecmsonormal"/>
              <w:spacing w:before="0" w:beforeAutospacing="0" w:after="0" w:afterAutospacing="0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71F7A">
              <w:rPr>
                <w:rFonts w:asciiTheme="majorHAnsi" w:hAnsiTheme="majorHAnsi" w:cs="Arial"/>
                <w:color w:val="000000"/>
                <w:sz w:val="18"/>
                <w:szCs w:val="18"/>
              </w:rPr>
              <w:t>Ankara</w:t>
            </w:r>
          </w:p>
        </w:tc>
        <w:tc>
          <w:tcPr>
            <w:tcW w:w="2989" w:type="dxa"/>
            <w:shd w:val="clear" w:color="auto" w:fill="auto"/>
          </w:tcPr>
          <w:p w:rsidR="00220D1E" w:rsidRPr="00B71F7A" w:rsidRDefault="00220D1E" w:rsidP="00167856">
            <w:pPr>
              <w:pStyle w:val="db9fe9049761426654245bb2dd862eecmsonormal"/>
              <w:spacing w:before="0" w:beforeAutospacing="0" w:after="0" w:afterAutospacing="0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proofErr w:type="gramStart"/>
            <w:r w:rsidRPr="00B71F7A">
              <w:rPr>
                <w:rFonts w:asciiTheme="majorHAnsi" w:hAnsiTheme="majorHAnsi" w:cs="Arial"/>
                <w:color w:val="000000"/>
                <w:sz w:val="18"/>
                <w:szCs w:val="18"/>
              </w:rPr>
              <w:t>II.Mülkiye</w:t>
            </w:r>
            <w:proofErr w:type="gramEnd"/>
            <w:r w:rsidRPr="00B71F7A">
              <w:rPr>
                <w:rFonts w:asciiTheme="majorHAnsi" w:hAnsiTheme="majorHAnsi" w:cs="Arial"/>
                <w:color w:val="000000"/>
                <w:sz w:val="18"/>
                <w:szCs w:val="18"/>
              </w:rPr>
              <w:t xml:space="preserve"> Uluslararası İlişkiler Kongresi</w:t>
            </w:r>
          </w:p>
        </w:tc>
        <w:tc>
          <w:tcPr>
            <w:tcW w:w="5103" w:type="dxa"/>
            <w:shd w:val="clear" w:color="auto" w:fill="auto"/>
          </w:tcPr>
          <w:p w:rsidR="00220D1E" w:rsidRPr="00B71F7A" w:rsidRDefault="00220D1E" w:rsidP="00167856">
            <w:pPr>
              <w:pStyle w:val="db9fe9049761426654245bb2dd862eecmsonormal"/>
              <w:spacing w:before="0" w:beforeAutospacing="0" w:after="0" w:afterAutospacing="0"/>
              <w:jc w:val="both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71F7A">
              <w:rPr>
                <w:rFonts w:asciiTheme="majorHAnsi" w:hAnsiTheme="majorHAnsi" w:cs="Arial"/>
                <w:color w:val="000000"/>
                <w:sz w:val="18"/>
                <w:szCs w:val="18"/>
              </w:rPr>
              <w:t>Birinci Dünya Savaşını Etkileyen Devlet Adamları: Georges Clemenceau Örneği</w:t>
            </w:r>
          </w:p>
        </w:tc>
      </w:tr>
      <w:tr w:rsidR="00220D1E" w:rsidRPr="00B71F7A" w:rsidTr="00B8494C">
        <w:tc>
          <w:tcPr>
            <w:tcW w:w="501" w:type="dxa"/>
            <w:shd w:val="clear" w:color="auto" w:fill="8DB3E2" w:themeFill="text2" w:themeFillTint="66"/>
          </w:tcPr>
          <w:p w:rsidR="00220D1E" w:rsidRPr="00B71F7A" w:rsidRDefault="00220D1E" w:rsidP="005D5DD2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B71F7A">
              <w:rPr>
                <w:rFonts w:asciiTheme="majorHAnsi" w:hAnsiTheme="majorHAnsi"/>
                <w:b/>
                <w:sz w:val="18"/>
                <w:szCs w:val="18"/>
              </w:rPr>
              <w:t xml:space="preserve">37 </w:t>
            </w:r>
          </w:p>
        </w:tc>
        <w:tc>
          <w:tcPr>
            <w:tcW w:w="2584" w:type="dxa"/>
            <w:shd w:val="clear" w:color="auto" w:fill="auto"/>
          </w:tcPr>
          <w:p w:rsidR="00220D1E" w:rsidRPr="00B71F7A" w:rsidRDefault="00220D1E" w:rsidP="00167856">
            <w:pPr>
              <w:pStyle w:val="db9fe9049761426654245bb2dd862eecmsonormal"/>
              <w:spacing w:before="0" w:beforeAutospacing="0" w:after="0" w:afterAutospacing="0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proofErr w:type="gramStart"/>
            <w:r w:rsidRPr="00B71F7A">
              <w:rPr>
                <w:rFonts w:asciiTheme="majorHAnsi" w:hAnsiTheme="majorHAnsi" w:cs="Arial"/>
                <w:color w:val="000000"/>
                <w:sz w:val="18"/>
                <w:szCs w:val="18"/>
              </w:rPr>
              <w:t>Dr.Öğrt.Üy</w:t>
            </w:r>
            <w:proofErr w:type="gramEnd"/>
            <w:r w:rsidRPr="00B71F7A">
              <w:rPr>
                <w:rFonts w:asciiTheme="majorHAnsi" w:hAnsiTheme="majorHAnsi" w:cs="Arial"/>
                <w:color w:val="000000"/>
                <w:sz w:val="18"/>
                <w:szCs w:val="18"/>
              </w:rPr>
              <w:t>.İlknur Öztürk</w:t>
            </w:r>
          </w:p>
        </w:tc>
        <w:tc>
          <w:tcPr>
            <w:tcW w:w="1967" w:type="dxa"/>
            <w:shd w:val="clear" w:color="auto" w:fill="auto"/>
          </w:tcPr>
          <w:p w:rsidR="00220D1E" w:rsidRPr="00B71F7A" w:rsidRDefault="00220D1E" w:rsidP="00167856">
            <w:pPr>
              <w:pStyle w:val="db9fe9049761426654245bb2dd862eecmsonormal"/>
              <w:spacing w:before="0" w:beforeAutospacing="0" w:after="0" w:afterAutospacing="0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71F7A">
              <w:rPr>
                <w:rFonts w:asciiTheme="majorHAnsi" w:hAnsiTheme="majorHAnsi"/>
                <w:sz w:val="18"/>
                <w:szCs w:val="18"/>
              </w:rPr>
              <w:t>18-20 Ekim 2019</w:t>
            </w:r>
          </w:p>
        </w:tc>
        <w:tc>
          <w:tcPr>
            <w:tcW w:w="2273" w:type="dxa"/>
            <w:shd w:val="clear" w:color="auto" w:fill="auto"/>
          </w:tcPr>
          <w:p w:rsidR="00220D1E" w:rsidRPr="00B71F7A" w:rsidRDefault="00220D1E" w:rsidP="00167856">
            <w:pPr>
              <w:pStyle w:val="db9fe9049761426654245bb2dd862eecmsonormal"/>
              <w:spacing w:before="0" w:beforeAutospacing="0" w:after="0" w:afterAutospacing="0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71F7A">
              <w:rPr>
                <w:rFonts w:asciiTheme="majorHAnsi" w:hAnsiTheme="majorHAnsi" w:cs="Arial"/>
                <w:color w:val="000000"/>
                <w:sz w:val="18"/>
                <w:szCs w:val="18"/>
              </w:rPr>
              <w:t>Mersin</w:t>
            </w:r>
          </w:p>
        </w:tc>
        <w:tc>
          <w:tcPr>
            <w:tcW w:w="2989" w:type="dxa"/>
            <w:shd w:val="clear" w:color="auto" w:fill="auto"/>
          </w:tcPr>
          <w:p w:rsidR="00220D1E" w:rsidRPr="00B71F7A" w:rsidRDefault="00220D1E" w:rsidP="00167856">
            <w:pPr>
              <w:pStyle w:val="db9fe9049761426654245bb2dd862eecmsonormal"/>
              <w:spacing w:before="0" w:beforeAutospacing="0" w:after="0" w:afterAutospacing="0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71F7A">
              <w:rPr>
                <w:rFonts w:asciiTheme="majorHAnsi" w:hAnsiTheme="majorHAnsi"/>
                <w:sz w:val="18"/>
                <w:szCs w:val="18"/>
              </w:rPr>
              <w:t>Akdeniz Zirvesi 2. Uluslararası Sosyal Bilimler Kongresi</w:t>
            </w:r>
          </w:p>
        </w:tc>
        <w:tc>
          <w:tcPr>
            <w:tcW w:w="5103" w:type="dxa"/>
            <w:shd w:val="clear" w:color="auto" w:fill="auto"/>
          </w:tcPr>
          <w:p w:rsidR="00220D1E" w:rsidRPr="00B71F7A" w:rsidRDefault="00220D1E" w:rsidP="00167856">
            <w:pPr>
              <w:pStyle w:val="db9fe9049761426654245bb2dd862eecmsonormal"/>
              <w:spacing w:before="0" w:beforeAutospacing="0" w:after="0" w:afterAutospacing="0"/>
              <w:jc w:val="both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71F7A">
              <w:rPr>
                <w:rFonts w:asciiTheme="majorHAnsi" w:hAnsiTheme="majorHAnsi"/>
                <w:sz w:val="18"/>
                <w:szCs w:val="18"/>
              </w:rPr>
              <w:t>Örgütsel Travmanın Örgütler Üzerindeki Etkisi</w:t>
            </w:r>
          </w:p>
        </w:tc>
      </w:tr>
      <w:tr w:rsidR="00220D1E" w:rsidRPr="00B71F7A" w:rsidTr="00B8494C">
        <w:tc>
          <w:tcPr>
            <w:tcW w:w="501" w:type="dxa"/>
            <w:shd w:val="clear" w:color="auto" w:fill="8DB3E2" w:themeFill="text2" w:themeFillTint="66"/>
          </w:tcPr>
          <w:p w:rsidR="00220D1E" w:rsidRPr="00B71F7A" w:rsidRDefault="00220D1E" w:rsidP="005D5DD2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B71F7A">
              <w:rPr>
                <w:rFonts w:asciiTheme="majorHAnsi" w:hAnsiTheme="majorHAnsi"/>
                <w:b/>
                <w:sz w:val="18"/>
                <w:szCs w:val="18"/>
              </w:rPr>
              <w:t>38</w:t>
            </w:r>
          </w:p>
        </w:tc>
        <w:tc>
          <w:tcPr>
            <w:tcW w:w="2584" w:type="dxa"/>
            <w:shd w:val="clear" w:color="auto" w:fill="auto"/>
          </w:tcPr>
          <w:p w:rsidR="00220D1E" w:rsidRPr="00B71F7A" w:rsidRDefault="00220D1E" w:rsidP="00167856">
            <w:pPr>
              <w:pStyle w:val="db9fe9049761426654245bb2dd862eecmsonormal"/>
              <w:spacing w:before="0" w:beforeAutospacing="0" w:after="0" w:afterAutospacing="0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proofErr w:type="gramStart"/>
            <w:r w:rsidRPr="00B71F7A">
              <w:rPr>
                <w:rFonts w:asciiTheme="majorHAnsi" w:hAnsiTheme="majorHAnsi" w:cs="Arial"/>
                <w:color w:val="000000"/>
                <w:sz w:val="18"/>
                <w:szCs w:val="18"/>
              </w:rPr>
              <w:t>Prof.Dr.Ali</w:t>
            </w:r>
            <w:proofErr w:type="gramEnd"/>
            <w:r w:rsidRPr="00B71F7A">
              <w:rPr>
                <w:rFonts w:asciiTheme="majorHAnsi" w:hAnsiTheme="majorHAnsi" w:cs="Arial"/>
                <w:color w:val="000000"/>
                <w:sz w:val="18"/>
                <w:szCs w:val="18"/>
              </w:rPr>
              <w:t xml:space="preserve"> Engin Oba</w:t>
            </w:r>
          </w:p>
        </w:tc>
        <w:tc>
          <w:tcPr>
            <w:tcW w:w="1967" w:type="dxa"/>
            <w:shd w:val="clear" w:color="auto" w:fill="auto"/>
          </w:tcPr>
          <w:p w:rsidR="00220D1E" w:rsidRPr="00B71F7A" w:rsidRDefault="00220D1E" w:rsidP="00167856">
            <w:pPr>
              <w:pStyle w:val="db9fe9049761426654245bb2dd862eecmsonormal"/>
              <w:spacing w:before="0" w:beforeAutospacing="0" w:after="0" w:afterAutospacing="0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71F7A">
              <w:rPr>
                <w:rFonts w:asciiTheme="majorHAnsi" w:hAnsiTheme="majorHAnsi" w:cs="Arial"/>
                <w:color w:val="000000"/>
                <w:sz w:val="18"/>
                <w:szCs w:val="18"/>
              </w:rPr>
              <w:t>09-17 Ekim 2019</w:t>
            </w:r>
          </w:p>
        </w:tc>
        <w:tc>
          <w:tcPr>
            <w:tcW w:w="2273" w:type="dxa"/>
            <w:shd w:val="clear" w:color="auto" w:fill="auto"/>
          </w:tcPr>
          <w:p w:rsidR="00220D1E" w:rsidRPr="00B71F7A" w:rsidRDefault="00220D1E" w:rsidP="00167856">
            <w:pPr>
              <w:pStyle w:val="db9fe9049761426654245bb2dd862eecmsonormal"/>
              <w:spacing w:before="0" w:beforeAutospacing="0" w:after="0" w:afterAutospacing="0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71F7A">
              <w:rPr>
                <w:rFonts w:asciiTheme="majorHAnsi" w:hAnsiTheme="majorHAnsi" w:cs="Arial"/>
                <w:color w:val="000000"/>
                <w:sz w:val="18"/>
                <w:szCs w:val="18"/>
              </w:rPr>
              <w:t>Ankara</w:t>
            </w:r>
          </w:p>
        </w:tc>
        <w:tc>
          <w:tcPr>
            <w:tcW w:w="2989" w:type="dxa"/>
            <w:shd w:val="clear" w:color="auto" w:fill="auto"/>
          </w:tcPr>
          <w:p w:rsidR="00220D1E" w:rsidRPr="00B71F7A" w:rsidRDefault="00220D1E" w:rsidP="00167856">
            <w:pPr>
              <w:pStyle w:val="db9fe9049761426654245bb2dd862eecmsonormal"/>
              <w:spacing w:before="0" w:beforeAutospacing="0" w:after="0" w:afterAutospacing="0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71F7A">
              <w:rPr>
                <w:rFonts w:asciiTheme="majorHAnsi" w:hAnsiTheme="majorHAnsi" w:cs="Arial"/>
                <w:color w:val="000000"/>
                <w:sz w:val="18"/>
                <w:szCs w:val="18"/>
              </w:rPr>
              <w:t>Kamboçyalı Diplomatlar İçin Düzenlenen Eğitim Programı</w:t>
            </w:r>
          </w:p>
        </w:tc>
        <w:tc>
          <w:tcPr>
            <w:tcW w:w="5103" w:type="dxa"/>
            <w:shd w:val="clear" w:color="auto" w:fill="auto"/>
          </w:tcPr>
          <w:p w:rsidR="00220D1E" w:rsidRPr="00B71F7A" w:rsidRDefault="00220D1E" w:rsidP="00167856">
            <w:pPr>
              <w:pStyle w:val="db9fe9049761426654245bb2dd862eecmsonormal"/>
              <w:spacing w:before="0" w:beforeAutospacing="0" w:after="0" w:afterAutospacing="0"/>
              <w:jc w:val="both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71F7A">
              <w:rPr>
                <w:rFonts w:asciiTheme="majorHAnsi" w:hAnsiTheme="majorHAnsi" w:cs="Arial"/>
                <w:color w:val="000000"/>
                <w:sz w:val="18"/>
                <w:szCs w:val="18"/>
              </w:rPr>
              <w:t>International Relations and Diplomacy</w:t>
            </w:r>
          </w:p>
        </w:tc>
      </w:tr>
      <w:tr w:rsidR="00220D1E" w:rsidRPr="00B71F7A" w:rsidTr="00B8494C">
        <w:tc>
          <w:tcPr>
            <w:tcW w:w="501" w:type="dxa"/>
            <w:shd w:val="clear" w:color="auto" w:fill="8DB3E2" w:themeFill="text2" w:themeFillTint="66"/>
          </w:tcPr>
          <w:p w:rsidR="00220D1E" w:rsidRPr="00B71F7A" w:rsidRDefault="00220D1E" w:rsidP="005D5DD2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B71F7A">
              <w:rPr>
                <w:rFonts w:asciiTheme="majorHAnsi" w:hAnsiTheme="majorHAnsi"/>
                <w:b/>
                <w:sz w:val="18"/>
                <w:szCs w:val="18"/>
              </w:rPr>
              <w:t>39</w:t>
            </w:r>
          </w:p>
        </w:tc>
        <w:tc>
          <w:tcPr>
            <w:tcW w:w="2584" w:type="dxa"/>
            <w:shd w:val="clear" w:color="auto" w:fill="auto"/>
          </w:tcPr>
          <w:p w:rsidR="00220D1E" w:rsidRPr="00B71F7A" w:rsidRDefault="00220D1E" w:rsidP="00167856">
            <w:pPr>
              <w:pStyle w:val="db9fe9049761426654245bb2dd862eecmsonormal"/>
              <w:spacing w:before="0" w:beforeAutospacing="0" w:after="0" w:afterAutospacing="0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proofErr w:type="gramStart"/>
            <w:r w:rsidRPr="00B71F7A">
              <w:rPr>
                <w:rFonts w:asciiTheme="majorHAnsi" w:hAnsiTheme="majorHAnsi" w:cs="Arial"/>
                <w:color w:val="000000"/>
                <w:sz w:val="18"/>
                <w:szCs w:val="18"/>
              </w:rPr>
              <w:t>Prof.Dr.Ali</w:t>
            </w:r>
            <w:proofErr w:type="gramEnd"/>
            <w:r w:rsidRPr="00B71F7A">
              <w:rPr>
                <w:rFonts w:asciiTheme="majorHAnsi" w:hAnsiTheme="majorHAnsi" w:cs="Arial"/>
                <w:color w:val="000000"/>
                <w:sz w:val="18"/>
                <w:szCs w:val="18"/>
              </w:rPr>
              <w:t xml:space="preserve"> Engin Oba</w:t>
            </w:r>
          </w:p>
        </w:tc>
        <w:tc>
          <w:tcPr>
            <w:tcW w:w="1967" w:type="dxa"/>
            <w:shd w:val="clear" w:color="auto" w:fill="auto"/>
          </w:tcPr>
          <w:p w:rsidR="00220D1E" w:rsidRPr="00B71F7A" w:rsidRDefault="00220D1E" w:rsidP="00167856">
            <w:pPr>
              <w:pStyle w:val="db9fe9049761426654245bb2dd862eecmsonormal"/>
              <w:spacing w:before="0" w:beforeAutospacing="0" w:after="0" w:afterAutospacing="0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71F7A">
              <w:rPr>
                <w:rFonts w:asciiTheme="majorHAnsi" w:hAnsiTheme="majorHAnsi" w:cs="Arial"/>
                <w:color w:val="000000"/>
                <w:sz w:val="18"/>
                <w:szCs w:val="18"/>
              </w:rPr>
              <w:t>6-8 Kasım 2019</w:t>
            </w:r>
          </w:p>
        </w:tc>
        <w:tc>
          <w:tcPr>
            <w:tcW w:w="2273" w:type="dxa"/>
            <w:shd w:val="clear" w:color="auto" w:fill="auto"/>
          </w:tcPr>
          <w:p w:rsidR="00220D1E" w:rsidRPr="00B71F7A" w:rsidRDefault="00220D1E" w:rsidP="00167856">
            <w:pPr>
              <w:pStyle w:val="db9fe9049761426654245bb2dd862eecmsonormal"/>
              <w:spacing w:before="0" w:beforeAutospacing="0" w:after="0" w:afterAutospacing="0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71F7A">
              <w:rPr>
                <w:rFonts w:asciiTheme="majorHAnsi" w:hAnsiTheme="majorHAnsi" w:cs="Arial"/>
                <w:color w:val="000000"/>
                <w:sz w:val="18"/>
                <w:szCs w:val="18"/>
              </w:rPr>
              <w:t>İstanbul</w:t>
            </w:r>
          </w:p>
        </w:tc>
        <w:tc>
          <w:tcPr>
            <w:tcW w:w="2989" w:type="dxa"/>
            <w:shd w:val="clear" w:color="auto" w:fill="auto"/>
          </w:tcPr>
          <w:p w:rsidR="00220D1E" w:rsidRPr="00B71F7A" w:rsidRDefault="00220D1E" w:rsidP="00167856">
            <w:pPr>
              <w:pStyle w:val="db9fe9049761426654245bb2dd862eecmsonormal"/>
              <w:spacing w:before="0" w:beforeAutospacing="0" w:after="0" w:afterAutospacing="0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71F7A">
              <w:rPr>
                <w:rFonts w:asciiTheme="majorHAnsi" w:hAnsiTheme="majorHAnsi" w:cs="Arial"/>
                <w:color w:val="000000"/>
                <w:sz w:val="18"/>
                <w:szCs w:val="18"/>
              </w:rPr>
              <w:t>5b İstanbul Güvenlik Konferansı</w:t>
            </w:r>
          </w:p>
        </w:tc>
        <w:tc>
          <w:tcPr>
            <w:tcW w:w="5103" w:type="dxa"/>
            <w:shd w:val="clear" w:color="auto" w:fill="auto"/>
          </w:tcPr>
          <w:p w:rsidR="00220D1E" w:rsidRPr="00B71F7A" w:rsidRDefault="00220D1E" w:rsidP="00167856">
            <w:pPr>
              <w:pStyle w:val="db9fe9049761426654245bb2dd862eecmsonormal"/>
              <w:spacing w:before="0" w:beforeAutospacing="0" w:after="0" w:afterAutospacing="0"/>
              <w:jc w:val="both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71F7A">
              <w:rPr>
                <w:rFonts w:asciiTheme="majorHAnsi" w:hAnsiTheme="majorHAnsi" w:cs="Arial"/>
                <w:color w:val="000000"/>
                <w:sz w:val="18"/>
                <w:szCs w:val="18"/>
              </w:rPr>
              <w:t>Savaş ve Barışa Siyasal Felsefe Açısından Bakmak- 21. Yüzyıl Barış Yüzyılı Olabilecek mi?</w:t>
            </w:r>
          </w:p>
        </w:tc>
      </w:tr>
      <w:tr w:rsidR="00220D1E" w:rsidRPr="00B71F7A" w:rsidTr="00B8494C">
        <w:tc>
          <w:tcPr>
            <w:tcW w:w="501" w:type="dxa"/>
            <w:shd w:val="clear" w:color="auto" w:fill="8DB3E2" w:themeFill="text2" w:themeFillTint="66"/>
          </w:tcPr>
          <w:p w:rsidR="00220D1E" w:rsidRPr="00B71F7A" w:rsidRDefault="00220D1E" w:rsidP="005D5DD2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B71F7A">
              <w:rPr>
                <w:rFonts w:asciiTheme="majorHAnsi" w:hAnsiTheme="majorHAnsi"/>
                <w:b/>
                <w:sz w:val="18"/>
                <w:szCs w:val="18"/>
              </w:rPr>
              <w:t>40</w:t>
            </w:r>
          </w:p>
        </w:tc>
        <w:tc>
          <w:tcPr>
            <w:tcW w:w="2584" w:type="dxa"/>
            <w:shd w:val="clear" w:color="auto" w:fill="auto"/>
          </w:tcPr>
          <w:p w:rsidR="00220D1E" w:rsidRPr="00B71F7A" w:rsidRDefault="00220D1E" w:rsidP="00167856">
            <w:pPr>
              <w:pStyle w:val="db9fe9049761426654245bb2dd862eecmsonormal"/>
              <w:spacing w:before="0" w:beforeAutospacing="0" w:after="0" w:afterAutospacing="0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proofErr w:type="gramStart"/>
            <w:r w:rsidRPr="00B71F7A">
              <w:rPr>
                <w:rFonts w:asciiTheme="majorHAnsi" w:hAnsiTheme="majorHAnsi"/>
                <w:sz w:val="18"/>
                <w:szCs w:val="18"/>
              </w:rPr>
              <w:t>Prof.Dr.Ali</w:t>
            </w:r>
            <w:proofErr w:type="gramEnd"/>
            <w:r w:rsidRPr="00B71F7A">
              <w:rPr>
                <w:rFonts w:asciiTheme="majorHAnsi" w:hAnsiTheme="majorHAnsi"/>
                <w:sz w:val="18"/>
                <w:szCs w:val="18"/>
              </w:rPr>
              <w:t xml:space="preserve"> Engin Oba</w:t>
            </w:r>
          </w:p>
        </w:tc>
        <w:tc>
          <w:tcPr>
            <w:tcW w:w="1967" w:type="dxa"/>
            <w:shd w:val="clear" w:color="auto" w:fill="auto"/>
          </w:tcPr>
          <w:p w:rsidR="00220D1E" w:rsidRPr="00B71F7A" w:rsidRDefault="00220D1E" w:rsidP="00167856">
            <w:pPr>
              <w:pStyle w:val="db9fe9049761426654245bb2dd862eecmsonormal"/>
              <w:spacing w:before="0" w:beforeAutospacing="0" w:after="0" w:afterAutospacing="0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71F7A">
              <w:rPr>
                <w:rFonts w:asciiTheme="majorHAnsi" w:hAnsiTheme="majorHAnsi" w:cs="Arial"/>
                <w:color w:val="000000"/>
                <w:sz w:val="18"/>
                <w:szCs w:val="18"/>
              </w:rPr>
              <w:t>12-15 Kasım 2019</w:t>
            </w:r>
          </w:p>
        </w:tc>
        <w:tc>
          <w:tcPr>
            <w:tcW w:w="2273" w:type="dxa"/>
            <w:shd w:val="clear" w:color="auto" w:fill="auto"/>
          </w:tcPr>
          <w:p w:rsidR="00220D1E" w:rsidRPr="00B71F7A" w:rsidRDefault="00220D1E" w:rsidP="00167856">
            <w:pPr>
              <w:pStyle w:val="db9fe9049761426654245bb2dd862eecmsonormal"/>
              <w:spacing w:before="0" w:beforeAutospacing="0" w:after="0" w:afterAutospacing="0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71F7A">
              <w:rPr>
                <w:rFonts w:asciiTheme="majorHAnsi" w:hAnsiTheme="majorHAnsi" w:cs="Arial"/>
                <w:color w:val="000000"/>
                <w:sz w:val="18"/>
                <w:szCs w:val="18"/>
              </w:rPr>
              <w:t>Amasya Üniversitesi Atatürk Kültür, Dil ve Tarih Yüksek Kurumu</w:t>
            </w:r>
          </w:p>
        </w:tc>
        <w:tc>
          <w:tcPr>
            <w:tcW w:w="2989" w:type="dxa"/>
            <w:shd w:val="clear" w:color="auto" w:fill="auto"/>
          </w:tcPr>
          <w:p w:rsidR="00220D1E" w:rsidRPr="00B71F7A" w:rsidRDefault="00220D1E" w:rsidP="00167856">
            <w:pPr>
              <w:pStyle w:val="db9fe9049761426654245bb2dd862eecmsonormal"/>
              <w:spacing w:before="0" w:beforeAutospacing="0" w:after="0" w:afterAutospacing="0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71F7A">
              <w:rPr>
                <w:rFonts w:asciiTheme="majorHAnsi" w:hAnsiTheme="majorHAnsi" w:cs="Arial"/>
                <w:color w:val="000000"/>
                <w:sz w:val="18"/>
                <w:szCs w:val="18"/>
              </w:rPr>
              <w:t>9. Uluslararası Atatürk Kongresi</w:t>
            </w:r>
          </w:p>
        </w:tc>
        <w:tc>
          <w:tcPr>
            <w:tcW w:w="5103" w:type="dxa"/>
            <w:shd w:val="clear" w:color="auto" w:fill="auto"/>
          </w:tcPr>
          <w:p w:rsidR="00220D1E" w:rsidRPr="00B71F7A" w:rsidRDefault="00220D1E" w:rsidP="00167856">
            <w:pPr>
              <w:pStyle w:val="db9fe9049761426654245bb2dd862eecmsonormal"/>
              <w:spacing w:before="0" w:beforeAutospacing="0" w:after="0" w:afterAutospacing="0"/>
              <w:jc w:val="both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71F7A">
              <w:rPr>
                <w:rFonts w:asciiTheme="majorHAnsi" w:hAnsiTheme="majorHAnsi" w:cs="Arial"/>
                <w:color w:val="000000"/>
                <w:sz w:val="18"/>
                <w:szCs w:val="18"/>
              </w:rPr>
              <w:t>Yeni Belgeler Işığında Cumhuriyetin İlk Döneminde Türkiye ABD İlişkileri (1929 – 1932)</w:t>
            </w:r>
          </w:p>
        </w:tc>
      </w:tr>
      <w:tr w:rsidR="00220D1E" w:rsidRPr="00B71F7A" w:rsidTr="00B8494C">
        <w:tc>
          <w:tcPr>
            <w:tcW w:w="501" w:type="dxa"/>
            <w:shd w:val="clear" w:color="auto" w:fill="8DB3E2" w:themeFill="text2" w:themeFillTint="66"/>
          </w:tcPr>
          <w:p w:rsidR="00220D1E" w:rsidRPr="00B71F7A" w:rsidRDefault="00220D1E" w:rsidP="005D5DD2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B71F7A">
              <w:rPr>
                <w:rFonts w:asciiTheme="majorHAnsi" w:hAnsiTheme="majorHAnsi"/>
                <w:b/>
                <w:sz w:val="18"/>
                <w:szCs w:val="18"/>
              </w:rPr>
              <w:t>41</w:t>
            </w:r>
          </w:p>
        </w:tc>
        <w:tc>
          <w:tcPr>
            <w:tcW w:w="2584" w:type="dxa"/>
            <w:shd w:val="clear" w:color="auto" w:fill="auto"/>
          </w:tcPr>
          <w:p w:rsidR="00220D1E" w:rsidRPr="00B71F7A" w:rsidRDefault="00220D1E" w:rsidP="00167856">
            <w:pPr>
              <w:pStyle w:val="db9fe9049761426654245bb2dd862eecmsonormal"/>
              <w:spacing w:before="0" w:beforeAutospacing="0" w:after="0" w:afterAutospacing="0"/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B71F7A">
              <w:rPr>
                <w:rFonts w:asciiTheme="majorHAnsi" w:hAnsiTheme="majorHAnsi"/>
                <w:sz w:val="18"/>
                <w:szCs w:val="18"/>
              </w:rPr>
              <w:t>Prof.Dr.İlhan</w:t>
            </w:r>
            <w:proofErr w:type="gramEnd"/>
            <w:r w:rsidRPr="00B71F7A">
              <w:rPr>
                <w:rFonts w:asciiTheme="majorHAnsi" w:hAnsiTheme="majorHAnsi"/>
                <w:sz w:val="18"/>
                <w:szCs w:val="18"/>
              </w:rPr>
              <w:t xml:space="preserve"> Öztürk</w:t>
            </w:r>
          </w:p>
        </w:tc>
        <w:tc>
          <w:tcPr>
            <w:tcW w:w="1967" w:type="dxa"/>
            <w:shd w:val="clear" w:color="auto" w:fill="auto"/>
          </w:tcPr>
          <w:p w:rsidR="00220D1E" w:rsidRPr="00B71F7A" w:rsidRDefault="00220D1E" w:rsidP="00167856">
            <w:pPr>
              <w:pStyle w:val="db9fe9049761426654245bb2dd862eecmsonormal"/>
              <w:spacing w:before="0" w:beforeAutospacing="0" w:after="0" w:afterAutospacing="0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71F7A">
              <w:rPr>
                <w:rFonts w:asciiTheme="majorHAnsi" w:hAnsiTheme="majorHAnsi"/>
                <w:color w:val="000000"/>
                <w:sz w:val="18"/>
                <w:szCs w:val="18"/>
              </w:rPr>
              <w:t>8-10 November 2019</w:t>
            </w:r>
          </w:p>
        </w:tc>
        <w:tc>
          <w:tcPr>
            <w:tcW w:w="2273" w:type="dxa"/>
            <w:shd w:val="clear" w:color="auto" w:fill="auto"/>
          </w:tcPr>
          <w:p w:rsidR="00220D1E" w:rsidRPr="00B71F7A" w:rsidRDefault="00220D1E" w:rsidP="00167856">
            <w:pPr>
              <w:pStyle w:val="db9fe9049761426654245bb2dd862eecmsonormal"/>
              <w:spacing w:before="0" w:beforeAutospacing="0" w:after="0" w:afterAutospacing="0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71F7A">
              <w:rPr>
                <w:rFonts w:asciiTheme="majorHAnsi" w:hAnsiTheme="majorHAnsi"/>
                <w:color w:val="000000"/>
                <w:sz w:val="18"/>
                <w:szCs w:val="18"/>
              </w:rPr>
              <w:t>Istanbul, Turkey</w:t>
            </w:r>
          </w:p>
        </w:tc>
        <w:tc>
          <w:tcPr>
            <w:tcW w:w="2989" w:type="dxa"/>
            <w:shd w:val="clear" w:color="auto" w:fill="auto"/>
          </w:tcPr>
          <w:p w:rsidR="00220D1E" w:rsidRPr="00B71F7A" w:rsidRDefault="00220D1E" w:rsidP="00167856">
            <w:pPr>
              <w:pStyle w:val="db9fe9049761426654245bb2dd862eecmsonormal"/>
              <w:spacing w:before="0" w:beforeAutospacing="0" w:after="0" w:afterAutospacing="0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71F7A">
              <w:rPr>
                <w:rFonts w:asciiTheme="majorHAnsi" w:hAnsiTheme="majorHAnsi"/>
                <w:color w:val="000000"/>
                <w:sz w:val="18"/>
                <w:szCs w:val="18"/>
              </w:rPr>
              <w:t>International Congress of Energy</w:t>
            </w:r>
          </w:p>
        </w:tc>
        <w:tc>
          <w:tcPr>
            <w:tcW w:w="5103" w:type="dxa"/>
            <w:shd w:val="clear" w:color="auto" w:fill="auto"/>
          </w:tcPr>
          <w:p w:rsidR="00220D1E" w:rsidRPr="00B71F7A" w:rsidRDefault="00220D1E" w:rsidP="00C9177B">
            <w:pPr>
              <w:jc w:val="both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C9177B">
              <w:rPr>
                <w:rFonts w:asciiTheme="majorHAnsi" w:hAnsiTheme="majorHAnsi"/>
                <w:color w:val="000000"/>
                <w:sz w:val="18"/>
                <w:szCs w:val="18"/>
              </w:rPr>
              <w:t>Keynote Speaker &amp; Moderator,</w:t>
            </w:r>
            <w:r w:rsidRPr="00B71F7A">
              <w:rPr>
                <w:rFonts w:asciiTheme="majorHAnsi" w:hAnsiTheme="majorHAnsi"/>
                <w:color w:val="000000"/>
                <w:sz w:val="18"/>
                <w:szCs w:val="18"/>
              </w:rPr>
              <w:t xml:space="preserve"> Economy and Security (ENSCON 19). </w:t>
            </w:r>
            <w:hyperlink r:id="rId17" w:history="1">
              <w:r w:rsidRPr="00B71F7A">
                <w:rPr>
                  <w:rStyle w:val="Kpr"/>
                  <w:rFonts w:asciiTheme="majorHAnsi" w:hAnsiTheme="majorHAnsi"/>
                  <w:sz w:val="18"/>
                  <w:szCs w:val="18"/>
                </w:rPr>
                <w:t>https://www.enscon.org/</w:t>
              </w:r>
            </w:hyperlink>
          </w:p>
        </w:tc>
      </w:tr>
      <w:tr w:rsidR="00220D1E" w:rsidRPr="00B71F7A" w:rsidTr="00B8494C">
        <w:tc>
          <w:tcPr>
            <w:tcW w:w="501" w:type="dxa"/>
            <w:shd w:val="clear" w:color="auto" w:fill="8DB3E2" w:themeFill="text2" w:themeFillTint="66"/>
          </w:tcPr>
          <w:p w:rsidR="00220D1E" w:rsidRPr="00B71F7A" w:rsidRDefault="00220D1E" w:rsidP="005D5DD2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B71F7A">
              <w:rPr>
                <w:rFonts w:asciiTheme="majorHAnsi" w:hAnsiTheme="majorHAnsi"/>
                <w:b/>
                <w:sz w:val="18"/>
                <w:szCs w:val="18"/>
              </w:rPr>
              <w:t>42</w:t>
            </w:r>
          </w:p>
        </w:tc>
        <w:tc>
          <w:tcPr>
            <w:tcW w:w="2584" w:type="dxa"/>
            <w:shd w:val="clear" w:color="auto" w:fill="auto"/>
          </w:tcPr>
          <w:p w:rsidR="00220D1E" w:rsidRPr="00B71F7A" w:rsidRDefault="00220D1E" w:rsidP="00167856">
            <w:pPr>
              <w:pStyle w:val="db9fe9049761426654245bb2dd862eecmsonormal"/>
              <w:spacing w:before="0" w:beforeAutospacing="0" w:after="0" w:afterAutospacing="0"/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B71F7A">
              <w:rPr>
                <w:rFonts w:asciiTheme="majorHAnsi" w:hAnsiTheme="majorHAnsi"/>
                <w:sz w:val="18"/>
                <w:szCs w:val="18"/>
              </w:rPr>
              <w:t>Dr.Öğrt.Üyesi</w:t>
            </w:r>
            <w:proofErr w:type="gramEnd"/>
            <w:r w:rsidRPr="00B71F7A">
              <w:rPr>
                <w:rFonts w:asciiTheme="majorHAnsi" w:hAnsiTheme="majorHAnsi"/>
                <w:sz w:val="18"/>
                <w:szCs w:val="18"/>
              </w:rPr>
              <w:t xml:space="preserve"> Sevgi Balkan Şahin</w:t>
            </w:r>
          </w:p>
        </w:tc>
        <w:tc>
          <w:tcPr>
            <w:tcW w:w="1967" w:type="dxa"/>
            <w:shd w:val="clear" w:color="auto" w:fill="auto"/>
          </w:tcPr>
          <w:p w:rsidR="00220D1E" w:rsidRPr="00B71F7A" w:rsidRDefault="00220D1E" w:rsidP="00167856">
            <w:pPr>
              <w:pStyle w:val="db9fe9049761426654245bb2dd862eecmsonormal"/>
              <w:spacing w:before="0" w:beforeAutospacing="0" w:after="0" w:afterAutospacing="0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71F7A">
              <w:rPr>
                <w:rFonts w:asciiTheme="majorHAnsi" w:hAnsiTheme="majorHAnsi" w:cs="Arial"/>
                <w:color w:val="000000"/>
                <w:sz w:val="18"/>
                <w:szCs w:val="18"/>
              </w:rPr>
              <w:t>22-23 Kasım 2019</w:t>
            </w:r>
          </w:p>
        </w:tc>
        <w:tc>
          <w:tcPr>
            <w:tcW w:w="2273" w:type="dxa"/>
            <w:shd w:val="clear" w:color="auto" w:fill="auto"/>
          </w:tcPr>
          <w:p w:rsidR="00220D1E" w:rsidRPr="00B71F7A" w:rsidRDefault="00220D1E" w:rsidP="00167856">
            <w:pPr>
              <w:pStyle w:val="db9fe9049761426654245bb2dd862eecmsonormal"/>
              <w:spacing w:before="0" w:beforeAutospacing="0" w:after="0" w:afterAutospacing="0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71F7A">
              <w:rPr>
                <w:rFonts w:asciiTheme="majorHAnsi" w:hAnsiTheme="majorHAnsi" w:cs="Arial"/>
                <w:color w:val="000000"/>
                <w:sz w:val="18"/>
                <w:szCs w:val="18"/>
              </w:rPr>
              <w:t>Kahramanmaraş</w:t>
            </w:r>
          </w:p>
        </w:tc>
        <w:tc>
          <w:tcPr>
            <w:tcW w:w="2989" w:type="dxa"/>
            <w:shd w:val="clear" w:color="auto" w:fill="auto"/>
          </w:tcPr>
          <w:p w:rsidR="00220D1E" w:rsidRPr="00B71F7A" w:rsidRDefault="00220D1E" w:rsidP="00167856">
            <w:pPr>
              <w:pStyle w:val="db9fe9049761426654245bb2dd862eecmsonormal"/>
              <w:spacing w:before="0" w:beforeAutospacing="0" w:after="0" w:afterAutospacing="0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71F7A">
              <w:rPr>
                <w:rFonts w:asciiTheme="majorHAnsi" w:hAnsiTheme="majorHAnsi" w:cs="Arial"/>
                <w:color w:val="000000"/>
                <w:sz w:val="18"/>
                <w:szCs w:val="18"/>
              </w:rPr>
              <w:t>9.The Future of the European Union and Turkey – EU Relations</w:t>
            </w:r>
          </w:p>
        </w:tc>
        <w:tc>
          <w:tcPr>
            <w:tcW w:w="5103" w:type="dxa"/>
            <w:shd w:val="clear" w:color="auto" w:fill="auto"/>
          </w:tcPr>
          <w:p w:rsidR="00220D1E" w:rsidRPr="00B71F7A" w:rsidRDefault="00220D1E" w:rsidP="00C9177B">
            <w:pPr>
              <w:pStyle w:val="db9fe9049761426654245bb2dd862eecmsonormal"/>
              <w:spacing w:before="0" w:beforeAutospacing="0" w:after="0" w:afterAutospacing="0"/>
              <w:jc w:val="both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71F7A">
              <w:rPr>
                <w:rFonts w:asciiTheme="majorHAnsi" w:hAnsiTheme="majorHAnsi" w:cs="Arial"/>
                <w:color w:val="000000"/>
                <w:sz w:val="18"/>
                <w:szCs w:val="18"/>
              </w:rPr>
              <w:t>Promoting an Environmental-Friendly Identity: The Securitization of Climate Change by the European Union</w:t>
            </w:r>
          </w:p>
        </w:tc>
      </w:tr>
      <w:tr w:rsidR="00220D1E" w:rsidRPr="00B71F7A" w:rsidTr="00B8494C">
        <w:tc>
          <w:tcPr>
            <w:tcW w:w="501" w:type="dxa"/>
            <w:shd w:val="clear" w:color="auto" w:fill="8DB3E2" w:themeFill="text2" w:themeFillTint="66"/>
          </w:tcPr>
          <w:p w:rsidR="00220D1E" w:rsidRPr="00B71F7A" w:rsidRDefault="00220D1E" w:rsidP="005D5DD2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B71F7A">
              <w:rPr>
                <w:rFonts w:asciiTheme="majorHAnsi" w:hAnsiTheme="majorHAnsi"/>
                <w:b/>
                <w:sz w:val="18"/>
                <w:szCs w:val="18"/>
              </w:rPr>
              <w:t>43</w:t>
            </w:r>
          </w:p>
        </w:tc>
        <w:tc>
          <w:tcPr>
            <w:tcW w:w="2584" w:type="dxa"/>
            <w:shd w:val="clear" w:color="auto" w:fill="auto"/>
          </w:tcPr>
          <w:p w:rsidR="00220D1E" w:rsidRPr="00B71F7A" w:rsidRDefault="00220D1E" w:rsidP="00167856">
            <w:pPr>
              <w:pStyle w:val="db9fe9049761426654245bb2dd862eecmsonormal"/>
              <w:spacing w:before="0" w:beforeAutospacing="0" w:after="0" w:afterAutospacing="0"/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B71F7A">
              <w:rPr>
                <w:rFonts w:asciiTheme="majorHAnsi" w:hAnsiTheme="majorHAnsi"/>
                <w:sz w:val="18"/>
                <w:szCs w:val="18"/>
              </w:rPr>
              <w:t>Dr.Öğrt.Üyesi</w:t>
            </w:r>
            <w:proofErr w:type="gramEnd"/>
            <w:r w:rsidRPr="00B71F7A">
              <w:rPr>
                <w:rFonts w:asciiTheme="majorHAnsi" w:hAnsiTheme="majorHAnsi"/>
                <w:sz w:val="18"/>
                <w:szCs w:val="18"/>
              </w:rPr>
              <w:t xml:space="preserve"> Sevgi Balkan Şahin</w:t>
            </w:r>
          </w:p>
        </w:tc>
        <w:tc>
          <w:tcPr>
            <w:tcW w:w="1967" w:type="dxa"/>
            <w:shd w:val="clear" w:color="auto" w:fill="auto"/>
          </w:tcPr>
          <w:p w:rsidR="00220D1E" w:rsidRPr="00B71F7A" w:rsidRDefault="00220D1E" w:rsidP="00167856">
            <w:pPr>
              <w:pStyle w:val="db9fe9049761426654245bb2dd862eecmsonormal"/>
              <w:spacing w:before="0" w:beforeAutospacing="0" w:after="0" w:afterAutospacing="0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71F7A">
              <w:rPr>
                <w:rFonts w:asciiTheme="majorHAnsi" w:hAnsiTheme="majorHAnsi" w:cs="Arial"/>
                <w:color w:val="000000"/>
                <w:sz w:val="18"/>
                <w:szCs w:val="18"/>
              </w:rPr>
              <w:t>4-9 Aralık 2019</w:t>
            </w:r>
          </w:p>
        </w:tc>
        <w:tc>
          <w:tcPr>
            <w:tcW w:w="2273" w:type="dxa"/>
            <w:shd w:val="clear" w:color="auto" w:fill="auto"/>
          </w:tcPr>
          <w:p w:rsidR="00220D1E" w:rsidRPr="00B71F7A" w:rsidRDefault="00220D1E" w:rsidP="00167856">
            <w:pPr>
              <w:pStyle w:val="db9fe9049761426654245bb2dd862eecmsonormal"/>
              <w:spacing w:before="0" w:beforeAutospacing="0" w:after="0" w:afterAutospacing="0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71F7A">
              <w:rPr>
                <w:rFonts w:asciiTheme="majorHAnsi" w:hAnsiTheme="majorHAnsi" w:cs="Arial"/>
                <w:color w:val="000000"/>
                <w:sz w:val="18"/>
                <w:szCs w:val="18"/>
              </w:rPr>
              <w:t>Alanya</w:t>
            </w:r>
          </w:p>
        </w:tc>
        <w:tc>
          <w:tcPr>
            <w:tcW w:w="2989" w:type="dxa"/>
            <w:shd w:val="clear" w:color="auto" w:fill="auto"/>
          </w:tcPr>
          <w:p w:rsidR="00220D1E" w:rsidRPr="00B71F7A" w:rsidRDefault="00220D1E" w:rsidP="00167856">
            <w:pPr>
              <w:pStyle w:val="db9fe9049761426654245bb2dd862eecmsonormal"/>
              <w:spacing w:before="0" w:beforeAutospacing="0" w:after="0" w:afterAutospacing="0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71F7A">
              <w:rPr>
                <w:rFonts w:asciiTheme="majorHAnsi" w:hAnsiTheme="majorHAnsi" w:cs="Arial"/>
                <w:color w:val="000000"/>
                <w:sz w:val="18"/>
                <w:szCs w:val="18"/>
              </w:rPr>
              <w:t>Uluslararası İlişkiler Kongresi</w:t>
            </w:r>
          </w:p>
        </w:tc>
        <w:tc>
          <w:tcPr>
            <w:tcW w:w="5103" w:type="dxa"/>
            <w:shd w:val="clear" w:color="auto" w:fill="auto"/>
          </w:tcPr>
          <w:p w:rsidR="00220D1E" w:rsidRPr="00B71F7A" w:rsidRDefault="00220D1E" w:rsidP="00167856">
            <w:pPr>
              <w:pStyle w:val="db9fe9049761426654245bb2dd862eecmsonormal"/>
              <w:spacing w:before="0" w:beforeAutospacing="0" w:after="0" w:afterAutospacing="0"/>
              <w:jc w:val="both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71F7A">
              <w:rPr>
                <w:rFonts w:asciiTheme="majorHAnsi" w:hAnsiTheme="majorHAnsi" w:cs="Arial"/>
                <w:color w:val="000000"/>
                <w:sz w:val="18"/>
                <w:szCs w:val="18"/>
              </w:rPr>
              <w:t>The Counter-Hegemonic Struggle of OXFAM for Food Jostice</w:t>
            </w:r>
          </w:p>
        </w:tc>
      </w:tr>
      <w:tr w:rsidR="00220D1E" w:rsidRPr="00B71F7A" w:rsidTr="00B8494C">
        <w:tc>
          <w:tcPr>
            <w:tcW w:w="501" w:type="dxa"/>
            <w:shd w:val="clear" w:color="auto" w:fill="8DB3E2" w:themeFill="text2" w:themeFillTint="66"/>
          </w:tcPr>
          <w:p w:rsidR="00220D1E" w:rsidRPr="00B71F7A" w:rsidRDefault="00220D1E" w:rsidP="005D5DD2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44</w:t>
            </w:r>
          </w:p>
        </w:tc>
        <w:tc>
          <w:tcPr>
            <w:tcW w:w="2584" w:type="dxa"/>
            <w:shd w:val="clear" w:color="auto" w:fill="auto"/>
          </w:tcPr>
          <w:p w:rsidR="00220D1E" w:rsidRPr="00B71F7A" w:rsidRDefault="00220D1E" w:rsidP="00167856">
            <w:pPr>
              <w:pStyle w:val="db9fe9049761426654245bb2dd862eecmsonormal"/>
              <w:spacing w:before="0" w:beforeAutospacing="0" w:after="0" w:afterAutospacing="0"/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B71F7A">
              <w:rPr>
                <w:rFonts w:asciiTheme="majorHAnsi" w:hAnsiTheme="majorHAnsi"/>
                <w:sz w:val="18"/>
                <w:szCs w:val="18"/>
              </w:rPr>
              <w:t>Dr.Öğrt.Üyesi</w:t>
            </w:r>
            <w:proofErr w:type="gramEnd"/>
            <w:r w:rsidRPr="00B71F7A">
              <w:rPr>
                <w:rFonts w:asciiTheme="majorHAnsi" w:hAnsiTheme="majorHAnsi"/>
                <w:sz w:val="18"/>
                <w:szCs w:val="18"/>
              </w:rPr>
              <w:t xml:space="preserve"> Sevgi Balkan Şahin</w:t>
            </w:r>
          </w:p>
        </w:tc>
        <w:tc>
          <w:tcPr>
            <w:tcW w:w="1967" w:type="dxa"/>
            <w:shd w:val="clear" w:color="auto" w:fill="auto"/>
          </w:tcPr>
          <w:p w:rsidR="00220D1E" w:rsidRPr="00B71F7A" w:rsidRDefault="00220D1E" w:rsidP="00167856">
            <w:pPr>
              <w:pStyle w:val="db9fe9049761426654245bb2dd862eecmsonormal"/>
              <w:spacing w:before="0" w:beforeAutospacing="0" w:after="0" w:afterAutospacing="0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71F7A">
              <w:rPr>
                <w:rFonts w:asciiTheme="majorHAnsi" w:hAnsiTheme="majorHAnsi" w:cs="Arial"/>
                <w:color w:val="000000"/>
                <w:sz w:val="18"/>
                <w:szCs w:val="18"/>
              </w:rPr>
              <w:t>12-13 Aralık 2019</w:t>
            </w:r>
          </w:p>
        </w:tc>
        <w:tc>
          <w:tcPr>
            <w:tcW w:w="2273" w:type="dxa"/>
            <w:shd w:val="clear" w:color="auto" w:fill="auto"/>
          </w:tcPr>
          <w:p w:rsidR="00220D1E" w:rsidRPr="00B71F7A" w:rsidRDefault="00220D1E" w:rsidP="00167856">
            <w:pPr>
              <w:pStyle w:val="db9fe9049761426654245bb2dd862eecmsonormal"/>
              <w:spacing w:before="0" w:beforeAutospacing="0" w:after="0" w:afterAutospacing="0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71F7A">
              <w:rPr>
                <w:rFonts w:asciiTheme="majorHAnsi" w:hAnsiTheme="majorHAnsi" w:cs="Arial"/>
                <w:color w:val="000000"/>
                <w:sz w:val="18"/>
                <w:szCs w:val="18"/>
              </w:rPr>
              <w:t xml:space="preserve">İstanbul </w:t>
            </w:r>
          </w:p>
        </w:tc>
        <w:tc>
          <w:tcPr>
            <w:tcW w:w="2989" w:type="dxa"/>
            <w:shd w:val="clear" w:color="auto" w:fill="auto"/>
          </w:tcPr>
          <w:p w:rsidR="00220D1E" w:rsidRPr="00B71F7A" w:rsidRDefault="00220D1E" w:rsidP="00167856">
            <w:pPr>
              <w:pStyle w:val="db9fe9049761426654245bb2dd862eecmsonormal"/>
              <w:spacing w:before="0" w:beforeAutospacing="0" w:after="0" w:afterAutospacing="0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71F7A">
              <w:rPr>
                <w:rFonts w:asciiTheme="majorHAnsi" w:hAnsiTheme="majorHAnsi" w:cs="Arial"/>
                <w:color w:val="000000"/>
                <w:sz w:val="18"/>
                <w:szCs w:val="18"/>
              </w:rPr>
              <w:t>VI Yıldız Uluslararası Sosyal Bilimler Kongresi</w:t>
            </w:r>
          </w:p>
        </w:tc>
        <w:tc>
          <w:tcPr>
            <w:tcW w:w="5103" w:type="dxa"/>
            <w:shd w:val="clear" w:color="auto" w:fill="auto"/>
          </w:tcPr>
          <w:p w:rsidR="00220D1E" w:rsidRPr="00B71F7A" w:rsidRDefault="00220D1E" w:rsidP="00167856">
            <w:pPr>
              <w:pStyle w:val="db9fe9049761426654245bb2dd862eecmsonormal"/>
              <w:spacing w:before="0" w:beforeAutospacing="0" w:after="0" w:afterAutospacing="0"/>
              <w:jc w:val="both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71F7A">
              <w:rPr>
                <w:rFonts w:asciiTheme="majorHAnsi" w:hAnsiTheme="majorHAnsi" w:cs="Arial"/>
                <w:color w:val="000000"/>
                <w:sz w:val="18"/>
                <w:szCs w:val="18"/>
              </w:rPr>
              <w:t>A Neo-Gramscian Analysis of Turkish Compliance With Its Climate Change Commitments</w:t>
            </w:r>
          </w:p>
        </w:tc>
      </w:tr>
      <w:tr w:rsidR="00220D1E" w:rsidRPr="00B71F7A" w:rsidTr="00B8494C">
        <w:tc>
          <w:tcPr>
            <w:tcW w:w="501" w:type="dxa"/>
            <w:shd w:val="clear" w:color="auto" w:fill="8DB3E2" w:themeFill="text2" w:themeFillTint="66"/>
          </w:tcPr>
          <w:p w:rsidR="00220D1E" w:rsidRPr="00B71F7A" w:rsidRDefault="00220D1E" w:rsidP="000A5E4B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45</w:t>
            </w:r>
          </w:p>
        </w:tc>
        <w:tc>
          <w:tcPr>
            <w:tcW w:w="2584" w:type="dxa"/>
            <w:shd w:val="clear" w:color="auto" w:fill="auto"/>
          </w:tcPr>
          <w:p w:rsidR="00220D1E" w:rsidRPr="00B71F7A" w:rsidRDefault="00220D1E" w:rsidP="00167856">
            <w:pPr>
              <w:pStyle w:val="db9fe9049761426654245bb2dd862eecmsonormal"/>
              <w:spacing w:before="0" w:beforeAutospacing="0" w:after="0" w:afterAutospacing="0"/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B71F7A">
              <w:rPr>
                <w:rFonts w:asciiTheme="majorHAnsi" w:hAnsiTheme="majorHAnsi"/>
                <w:sz w:val="18"/>
                <w:szCs w:val="18"/>
              </w:rPr>
              <w:t>Prof.Dr.Esat</w:t>
            </w:r>
            <w:proofErr w:type="gramEnd"/>
            <w:r w:rsidRPr="00B71F7A">
              <w:rPr>
                <w:rFonts w:asciiTheme="majorHAnsi" w:hAnsiTheme="majorHAnsi"/>
                <w:sz w:val="18"/>
                <w:szCs w:val="18"/>
              </w:rPr>
              <w:t xml:space="preserve"> Arslan</w:t>
            </w:r>
          </w:p>
        </w:tc>
        <w:tc>
          <w:tcPr>
            <w:tcW w:w="1967" w:type="dxa"/>
            <w:shd w:val="clear" w:color="auto" w:fill="auto"/>
          </w:tcPr>
          <w:p w:rsidR="00220D1E" w:rsidRPr="00B71F7A" w:rsidRDefault="00220D1E" w:rsidP="00167856">
            <w:pPr>
              <w:pStyle w:val="db9fe9049761426654245bb2dd862eecmsonormal"/>
              <w:spacing w:before="0" w:beforeAutospacing="0" w:after="0" w:afterAutospacing="0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71F7A">
              <w:rPr>
                <w:rFonts w:asciiTheme="majorHAnsi" w:hAnsiTheme="majorHAnsi" w:cs="Arial"/>
                <w:color w:val="000000"/>
                <w:sz w:val="18"/>
                <w:szCs w:val="18"/>
              </w:rPr>
              <w:t>22-23 Kasım 2019</w:t>
            </w:r>
          </w:p>
        </w:tc>
        <w:tc>
          <w:tcPr>
            <w:tcW w:w="2273" w:type="dxa"/>
            <w:shd w:val="clear" w:color="auto" w:fill="auto"/>
          </w:tcPr>
          <w:p w:rsidR="00220D1E" w:rsidRDefault="00220D1E" w:rsidP="00167856">
            <w:pPr>
              <w:pStyle w:val="db9fe9049761426654245bb2dd862eecmsonormal"/>
              <w:spacing w:before="0" w:beforeAutospacing="0" w:after="0" w:afterAutospacing="0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71F7A">
              <w:rPr>
                <w:rFonts w:asciiTheme="majorHAnsi" w:hAnsiTheme="majorHAnsi" w:cs="Arial"/>
                <w:color w:val="000000"/>
                <w:sz w:val="18"/>
                <w:szCs w:val="18"/>
              </w:rPr>
              <w:t xml:space="preserve">Uludağ Üniversitesi </w:t>
            </w:r>
          </w:p>
          <w:p w:rsidR="00220D1E" w:rsidRPr="00B71F7A" w:rsidRDefault="00220D1E" w:rsidP="00167856">
            <w:pPr>
              <w:pStyle w:val="db9fe9049761426654245bb2dd862eecmsonormal"/>
              <w:spacing w:before="0" w:beforeAutospacing="0" w:after="0" w:afterAutospacing="0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71F7A">
              <w:rPr>
                <w:rFonts w:asciiTheme="majorHAnsi" w:hAnsiTheme="majorHAnsi" w:cs="Arial"/>
                <w:color w:val="000000"/>
                <w:sz w:val="18"/>
                <w:szCs w:val="18"/>
              </w:rPr>
              <w:t>Bursa</w:t>
            </w:r>
          </w:p>
        </w:tc>
        <w:tc>
          <w:tcPr>
            <w:tcW w:w="2989" w:type="dxa"/>
            <w:shd w:val="clear" w:color="auto" w:fill="auto"/>
          </w:tcPr>
          <w:p w:rsidR="00220D1E" w:rsidRPr="00B71F7A" w:rsidRDefault="00220D1E" w:rsidP="0083091C">
            <w:pPr>
              <w:pStyle w:val="db9fe9049761426654245bb2dd862eecmsonormal"/>
              <w:spacing w:before="0" w:beforeAutospacing="0" w:after="0" w:afterAutospacing="0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71F7A">
              <w:rPr>
                <w:rFonts w:asciiTheme="majorHAnsi" w:hAnsiTheme="majorHAnsi" w:cs="Arial"/>
                <w:color w:val="000000"/>
                <w:sz w:val="18"/>
                <w:szCs w:val="18"/>
              </w:rPr>
              <w:t>Geçmişten Günümüze Türk-Somali İlişkileri Uluslararası Sempozyumu</w:t>
            </w:r>
          </w:p>
        </w:tc>
        <w:tc>
          <w:tcPr>
            <w:tcW w:w="5103" w:type="dxa"/>
            <w:shd w:val="clear" w:color="auto" w:fill="auto"/>
          </w:tcPr>
          <w:p w:rsidR="00220D1E" w:rsidRPr="00B71F7A" w:rsidRDefault="00220D1E" w:rsidP="00C9177B">
            <w:pPr>
              <w:pStyle w:val="db9fe9049761426654245bb2dd862eecmsonormal"/>
              <w:spacing w:before="0" w:beforeAutospacing="0" w:after="0" w:afterAutospacing="0"/>
              <w:jc w:val="both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71F7A">
              <w:rPr>
                <w:rFonts w:asciiTheme="majorHAnsi" w:hAnsiTheme="majorHAnsi" w:cs="Arial"/>
                <w:color w:val="000000"/>
                <w:sz w:val="18"/>
                <w:szCs w:val="18"/>
              </w:rPr>
              <w:t>Osmanlı Milletler Topluluğundan Türkiye Liderliğinde Özgür Devletler Topluluğu Ütopyasına: Somali</w:t>
            </w:r>
          </w:p>
        </w:tc>
      </w:tr>
      <w:tr w:rsidR="00220D1E" w:rsidRPr="00B71F7A" w:rsidTr="00B8494C">
        <w:tc>
          <w:tcPr>
            <w:tcW w:w="501" w:type="dxa"/>
            <w:shd w:val="clear" w:color="auto" w:fill="8DB3E2" w:themeFill="text2" w:themeFillTint="66"/>
          </w:tcPr>
          <w:p w:rsidR="00220D1E" w:rsidRPr="00B71F7A" w:rsidRDefault="00E82447" w:rsidP="00167856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46</w:t>
            </w:r>
          </w:p>
        </w:tc>
        <w:tc>
          <w:tcPr>
            <w:tcW w:w="2584" w:type="dxa"/>
            <w:shd w:val="clear" w:color="auto" w:fill="auto"/>
          </w:tcPr>
          <w:p w:rsidR="00220D1E" w:rsidRPr="00B71F7A" w:rsidRDefault="00220D1E" w:rsidP="00167856">
            <w:pPr>
              <w:pStyle w:val="db9fe9049761426654245bb2dd862eecmsonormal"/>
              <w:spacing w:before="0" w:beforeAutospacing="0" w:after="0" w:afterAutospacing="0"/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B71F7A">
              <w:rPr>
                <w:rFonts w:asciiTheme="majorHAnsi" w:hAnsiTheme="majorHAnsi"/>
                <w:sz w:val="18"/>
                <w:szCs w:val="18"/>
              </w:rPr>
              <w:t>Prof.dr.Ali</w:t>
            </w:r>
            <w:proofErr w:type="gramEnd"/>
            <w:r w:rsidRPr="00B71F7A">
              <w:rPr>
                <w:rFonts w:asciiTheme="majorHAnsi" w:hAnsiTheme="majorHAnsi"/>
                <w:sz w:val="18"/>
                <w:szCs w:val="18"/>
              </w:rPr>
              <w:t xml:space="preserve"> Engin Oba</w:t>
            </w:r>
          </w:p>
        </w:tc>
        <w:tc>
          <w:tcPr>
            <w:tcW w:w="1967" w:type="dxa"/>
            <w:shd w:val="clear" w:color="auto" w:fill="auto"/>
          </w:tcPr>
          <w:p w:rsidR="00220D1E" w:rsidRPr="00B71F7A" w:rsidRDefault="00220D1E" w:rsidP="00167856">
            <w:pPr>
              <w:pStyle w:val="db9fe9049761426654245bb2dd862eecmsonormal"/>
              <w:spacing w:before="0" w:beforeAutospacing="0" w:after="0" w:afterAutospacing="0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71F7A">
              <w:rPr>
                <w:rFonts w:asciiTheme="majorHAnsi" w:hAnsiTheme="majorHAnsi" w:cs="Arial"/>
                <w:color w:val="000000"/>
                <w:sz w:val="18"/>
                <w:szCs w:val="18"/>
              </w:rPr>
              <w:t>5-6 Aralık 2019 tarihlerinde</w:t>
            </w:r>
          </w:p>
        </w:tc>
        <w:tc>
          <w:tcPr>
            <w:tcW w:w="2273" w:type="dxa"/>
            <w:shd w:val="clear" w:color="auto" w:fill="auto"/>
          </w:tcPr>
          <w:p w:rsidR="00220D1E" w:rsidRDefault="00220D1E" w:rsidP="00B71F7A">
            <w:pPr>
              <w:pStyle w:val="db9fe9049761426654245bb2dd862eecmsonormal"/>
              <w:spacing w:before="0" w:beforeAutospacing="0" w:after="0" w:afterAutospacing="0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71F7A">
              <w:rPr>
                <w:rFonts w:asciiTheme="majorHAnsi" w:hAnsiTheme="majorHAnsi" w:cs="Arial"/>
                <w:color w:val="000000"/>
                <w:sz w:val="18"/>
                <w:szCs w:val="18"/>
              </w:rPr>
              <w:t>Chengchi Üniversitesi</w:t>
            </w:r>
          </w:p>
          <w:p w:rsidR="00220D1E" w:rsidRPr="00B71F7A" w:rsidRDefault="00220D1E" w:rsidP="00B71F7A">
            <w:pPr>
              <w:pStyle w:val="db9fe9049761426654245bb2dd862eecmsonormal"/>
              <w:spacing w:before="0" w:beforeAutospacing="0" w:after="0" w:afterAutospacing="0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71F7A">
              <w:rPr>
                <w:rFonts w:asciiTheme="majorHAnsi" w:hAnsiTheme="majorHAnsi" w:cs="Arial"/>
                <w:color w:val="000000"/>
                <w:sz w:val="18"/>
                <w:szCs w:val="18"/>
              </w:rPr>
              <w:t>ÇİN</w:t>
            </w:r>
          </w:p>
        </w:tc>
        <w:tc>
          <w:tcPr>
            <w:tcW w:w="2989" w:type="dxa"/>
            <w:shd w:val="clear" w:color="auto" w:fill="auto"/>
          </w:tcPr>
          <w:p w:rsidR="00220D1E" w:rsidRPr="00B71F7A" w:rsidRDefault="00220D1E" w:rsidP="007C65A8">
            <w:pPr>
              <w:pStyle w:val="db9fe9049761426654245bb2dd862eecmsonormal"/>
              <w:spacing w:before="0" w:beforeAutospacing="0" w:after="0" w:afterAutospacing="0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71F7A">
              <w:rPr>
                <w:rFonts w:asciiTheme="majorHAnsi" w:hAnsiTheme="majorHAnsi" w:cs="Arial"/>
                <w:color w:val="000000"/>
                <w:sz w:val="18"/>
                <w:szCs w:val="18"/>
              </w:rPr>
              <w:t>Belt Road Initiative and Indo-Pasific Strategy: Transformation of Geopolitics Problems Konferansı</w:t>
            </w:r>
          </w:p>
        </w:tc>
        <w:tc>
          <w:tcPr>
            <w:tcW w:w="5103" w:type="dxa"/>
            <w:shd w:val="clear" w:color="auto" w:fill="auto"/>
          </w:tcPr>
          <w:p w:rsidR="00220D1E" w:rsidRPr="00B71F7A" w:rsidRDefault="00220D1E" w:rsidP="0083091C">
            <w:pPr>
              <w:pStyle w:val="db9fe9049761426654245bb2dd862eecmsonormal"/>
              <w:spacing w:before="0" w:beforeAutospacing="0" w:after="0" w:afterAutospacing="0"/>
              <w:jc w:val="both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71F7A">
              <w:rPr>
                <w:rFonts w:asciiTheme="majorHAnsi" w:hAnsiTheme="majorHAnsi" w:cs="Arial"/>
                <w:color w:val="000000"/>
                <w:sz w:val="18"/>
                <w:szCs w:val="18"/>
              </w:rPr>
              <w:t>An Analysis of the Strategic Problems konul bildiri</w:t>
            </w:r>
          </w:p>
        </w:tc>
      </w:tr>
      <w:tr w:rsidR="00C10B3F" w:rsidRPr="001534E1" w:rsidTr="00B8494C">
        <w:tc>
          <w:tcPr>
            <w:tcW w:w="501" w:type="dxa"/>
            <w:shd w:val="clear" w:color="auto" w:fill="8DB3E2" w:themeFill="text2" w:themeFillTint="66"/>
          </w:tcPr>
          <w:p w:rsidR="00C10B3F" w:rsidRPr="001534E1" w:rsidRDefault="007B6913" w:rsidP="007175BC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47</w:t>
            </w:r>
          </w:p>
        </w:tc>
        <w:tc>
          <w:tcPr>
            <w:tcW w:w="2584" w:type="dxa"/>
            <w:shd w:val="clear" w:color="auto" w:fill="auto"/>
          </w:tcPr>
          <w:p w:rsidR="00C10B3F" w:rsidRPr="001534E1" w:rsidRDefault="008E3EF5" w:rsidP="007175BC">
            <w:pPr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>
              <w:rPr>
                <w:rFonts w:asciiTheme="majorHAnsi" w:hAnsiTheme="majorHAnsi"/>
                <w:sz w:val="18"/>
                <w:szCs w:val="18"/>
              </w:rPr>
              <w:t>Arş.Gör</w:t>
            </w:r>
            <w:proofErr w:type="gramEnd"/>
            <w:r>
              <w:rPr>
                <w:rFonts w:asciiTheme="majorHAnsi" w:hAnsiTheme="majorHAnsi"/>
                <w:sz w:val="18"/>
                <w:szCs w:val="18"/>
              </w:rPr>
              <w:t>.Süreyya Yılmaz</w:t>
            </w:r>
          </w:p>
        </w:tc>
        <w:tc>
          <w:tcPr>
            <w:tcW w:w="1967" w:type="dxa"/>
            <w:shd w:val="clear" w:color="auto" w:fill="auto"/>
          </w:tcPr>
          <w:p w:rsidR="00C10B3F" w:rsidRPr="001534E1" w:rsidRDefault="008E3EF5" w:rsidP="007175BC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26-27 Ocak 2019</w:t>
            </w:r>
          </w:p>
        </w:tc>
        <w:tc>
          <w:tcPr>
            <w:tcW w:w="2273" w:type="dxa"/>
            <w:shd w:val="clear" w:color="auto" w:fill="auto"/>
          </w:tcPr>
          <w:p w:rsidR="00C10B3F" w:rsidRPr="001534E1" w:rsidRDefault="008E3EF5" w:rsidP="007175BC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Trakya Üniversitesi Edirne</w:t>
            </w:r>
          </w:p>
        </w:tc>
        <w:tc>
          <w:tcPr>
            <w:tcW w:w="2989" w:type="dxa"/>
            <w:shd w:val="clear" w:color="auto" w:fill="auto"/>
          </w:tcPr>
          <w:p w:rsidR="00C10B3F" w:rsidRPr="001534E1" w:rsidRDefault="008E3EF5" w:rsidP="007175BC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Workshop</w:t>
            </w:r>
          </w:p>
        </w:tc>
        <w:tc>
          <w:tcPr>
            <w:tcW w:w="5103" w:type="dxa"/>
            <w:shd w:val="clear" w:color="auto" w:fill="auto"/>
          </w:tcPr>
          <w:p w:rsidR="00C10B3F" w:rsidRPr="006A2EC4" w:rsidRDefault="006A2EC4" w:rsidP="007175BC">
            <w:pPr>
              <w:rPr>
                <w:rFonts w:asciiTheme="majorHAnsi" w:hAnsiTheme="majorHAnsi"/>
                <w:sz w:val="18"/>
                <w:szCs w:val="18"/>
              </w:rPr>
            </w:pPr>
            <w:r w:rsidRPr="006A2EC4">
              <w:rPr>
                <w:rFonts w:asciiTheme="majorHAnsi" w:hAnsiTheme="majorHAnsi"/>
                <w:sz w:val="18"/>
                <w:szCs w:val="18"/>
              </w:rPr>
              <w:t>Workshop on New Trade Theory: Empirical Applications”</w:t>
            </w:r>
          </w:p>
        </w:tc>
      </w:tr>
      <w:tr w:rsidR="002B1E9F" w:rsidRPr="001534E1" w:rsidTr="00B8494C">
        <w:tc>
          <w:tcPr>
            <w:tcW w:w="501" w:type="dxa"/>
            <w:shd w:val="clear" w:color="auto" w:fill="8DB3E2" w:themeFill="text2" w:themeFillTint="66"/>
          </w:tcPr>
          <w:p w:rsidR="002B1E9F" w:rsidRPr="001534E1" w:rsidRDefault="007B6913" w:rsidP="004877D6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48</w:t>
            </w:r>
          </w:p>
        </w:tc>
        <w:tc>
          <w:tcPr>
            <w:tcW w:w="2584" w:type="dxa"/>
            <w:shd w:val="clear" w:color="auto" w:fill="auto"/>
          </w:tcPr>
          <w:p w:rsidR="002B1E9F" w:rsidRPr="001534E1" w:rsidRDefault="003E77C0" w:rsidP="00D21972">
            <w:pPr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>
              <w:rPr>
                <w:rFonts w:asciiTheme="majorHAnsi" w:hAnsiTheme="majorHAnsi"/>
                <w:sz w:val="18"/>
                <w:szCs w:val="18"/>
              </w:rPr>
              <w:t>Arş.Gör</w:t>
            </w:r>
            <w:proofErr w:type="gramEnd"/>
            <w:r>
              <w:rPr>
                <w:rFonts w:asciiTheme="majorHAnsi" w:hAnsiTheme="majorHAnsi"/>
                <w:sz w:val="18"/>
                <w:szCs w:val="18"/>
              </w:rPr>
              <w:t>.Süreyya Yılmaz</w:t>
            </w:r>
          </w:p>
        </w:tc>
        <w:tc>
          <w:tcPr>
            <w:tcW w:w="1967" w:type="dxa"/>
            <w:shd w:val="clear" w:color="auto" w:fill="auto"/>
          </w:tcPr>
          <w:p w:rsidR="002B1E9F" w:rsidRPr="001534E1" w:rsidRDefault="003E77C0" w:rsidP="004877D6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11-15 Mart 2019</w:t>
            </w:r>
          </w:p>
        </w:tc>
        <w:tc>
          <w:tcPr>
            <w:tcW w:w="2273" w:type="dxa"/>
            <w:shd w:val="clear" w:color="auto" w:fill="auto"/>
          </w:tcPr>
          <w:p w:rsidR="002B1E9F" w:rsidRPr="001534E1" w:rsidRDefault="003E77C0" w:rsidP="00336058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CMI Danışmanlık A.Ş.</w:t>
            </w:r>
          </w:p>
        </w:tc>
        <w:tc>
          <w:tcPr>
            <w:tcW w:w="2989" w:type="dxa"/>
            <w:shd w:val="clear" w:color="auto" w:fill="auto"/>
          </w:tcPr>
          <w:p w:rsidR="002B1E9F" w:rsidRPr="001534E1" w:rsidRDefault="003E77C0" w:rsidP="00CB6E2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Eğitim</w:t>
            </w:r>
          </w:p>
        </w:tc>
        <w:tc>
          <w:tcPr>
            <w:tcW w:w="5103" w:type="dxa"/>
            <w:shd w:val="clear" w:color="auto" w:fill="auto"/>
          </w:tcPr>
          <w:p w:rsidR="002B1E9F" w:rsidRPr="001534E1" w:rsidRDefault="003E77C0" w:rsidP="00C77452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Sertifikalı Fizibilite Hazırlama</w:t>
            </w:r>
          </w:p>
        </w:tc>
      </w:tr>
      <w:tr w:rsidR="007A1DDD" w:rsidRPr="001534E1" w:rsidTr="00B8494C">
        <w:tc>
          <w:tcPr>
            <w:tcW w:w="501" w:type="dxa"/>
            <w:shd w:val="clear" w:color="auto" w:fill="8DB3E2" w:themeFill="text2" w:themeFillTint="66"/>
          </w:tcPr>
          <w:p w:rsidR="007A1DDD" w:rsidRPr="001534E1" w:rsidRDefault="007B6913" w:rsidP="004877D6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49</w:t>
            </w:r>
          </w:p>
        </w:tc>
        <w:tc>
          <w:tcPr>
            <w:tcW w:w="2584" w:type="dxa"/>
            <w:shd w:val="clear" w:color="auto" w:fill="auto"/>
          </w:tcPr>
          <w:p w:rsidR="007A1DDD" w:rsidRDefault="007A1DDD" w:rsidP="00D21972">
            <w:pPr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>
              <w:rPr>
                <w:rFonts w:asciiTheme="majorHAnsi" w:hAnsiTheme="majorHAnsi"/>
                <w:sz w:val="18"/>
                <w:szCs w:val="18"/>
              </w:rPr>
              <w:t>Prof.Dr.Ali</w:t>
            </w:r>
            <w:proofErr w:type="gramEnd"/>
            <w:r>
              <w:rPr>
                <w:rFonts w:asciiTheme="majorHAnsi" w:hAnsiTheme="majorHAnsi"/>
                <w:sz w:val="18"/>
                <w:szCs w:val="18"/>
              </w:rPr>
              <w:t xml:space="preserve"> Engin Oba</w:t>
            </w:r>
          </w:p>
        </w:tc>
        <w:tc>
          <w:tcPr>
            <w:tcW w:w="1967" w:type="dxa"/>
            <w:shd w:val="clear" w:color="auto" w:fill="auto"/>
          </w:tcPr>
          <w:p w:rsidR="007A1DDD" w:rsidRDefault="007A1DDD" w:rsidP="004877D6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 Mart 2019</w:t>
            </w:r>
          </w:p>
        </w:tc>
        <w:tc>
          <w:tcPr>
            <w:tcW w:w="2273" w:type="dxa"/>
            <w:shd w:val="clear" w:color="auto" w:fill="auto"/>
          </w:tcPr>
          <w:p w:rsidR="007A1DDD" w:rsidRDefault="007A1DDD" w:rsidP="00336058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ODTÜ Uluslararası İlişkiler Bölümü</w:t>
            </w:r>
          </w:p>
        </w:tc>
        <w:tc>
          <w:tcPr>
            <w:tcW w:w="2989" w:type="dxa"/>
            <w:shd w:val="clear" w:color="auto" w:fill="auto"/>
          </w:tcPr>
          <w:p w:rsidR="007A1DDD" w:rsidRDefault="007A1DDD" w:rsidP="00CB6E2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Konferans</w:t>
            </w:r>
          </w:p>
        </w:tc>
        <w:tc>
          <w:tcPr>
            <w:tcW w:w="5103" w:type="dxa"/>
            <w:shd w:val="clear" w:color="auto" w:fill="auto"/>
          </w:tcPr>
          <w:p w:rsidR="007A1DDD" w:rsidRDefault="007A1DDD" w:rsidP="007A1D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ASEAN as a Regional Organisation &amp; Its Regional and Global Impact </w:t>
            </w:r>
          </w:p>
        </w:tc>
      </w:tr>
      <w:tr w:rsidR="001F5911" w:rsidRPr="001534E1" w:rsidTr="00B8494C">
        <w:tc>
          <w:tcPr>
            <w:tcW w:w="501" w:type="dxa"/>
            <w:shd w:val="clear" w:color="auto" w:fill="8DB3E2" w:themeFill="text2" w:themeFillTint="66"/>
          </w:tcPr>
          <w:p w:rsidR="001F5911" w:rsidRDefault="007B6913" w:rsidP="004877D6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50</w:t>
            </w:r>
          </w:p>
        </w:tc>
        <w:tc>
          <w:tcPr>
            <w:tcW w:w="2584" w:type="dxa"/>
            <w:shd w:val="clear" w:color="auto" w:fill="auto"/>
          </w:tcPr>
          <w:p w:rsidR="001F5911" w:rsidRDefault="001F5911">
            <w:pPr>
              <w:pStyle w:val="db9fe9049761426654245bb2dd862eecmsonormal"/>
              <w:spacing w:before="0" w:beforeAutospacing="0" w:after="0" w:afterAutospacing="0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color w:val="000000"/>
                <w:sz w:val="18"/>
                <w:szCs w:val="18"/>
              </w:rPr>
              <w:t>Hazal Biztatar (MBA mezunu)</w:t>
            </w:r>
          </w:p>
          <w:p w:rsidR="001F5911" w:rsidRDefault="001F5911">
            <w:pPr>
              <w:pStyle w:val="db9fe9049761426654245bb2dd862eecmsonormal"/>
              <w:spacing w:before="0" w:beforeAutospacing="0" w:after="0" w:afterAutospacing="0"/>
              <w:rPr>
                <w:rFonts w:ascii="Calibri" w:hAnsi="Calibri" w:cs="Arial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mbria" w:hAnsi="Cambria" w:cs="Arial"/>
                <w:color w:val="000000"/>
                <w:sz w:val="18"/>
                <w:szCs w:val="18"/>
              </w:rPr>
              <w:t>Doç.Dr.Eda</w:t>
            </w:r>
            <w:proofErr w:type="gramEnd"/>
            <w:r>
              <w:rPr>
                <w:rFonts w:ascii="Cambria" w:hAnsi="Cambria" w:cs="Arial"/>
                <w:color w:val="000000"/>
                <w:sz w:val="18"/>
                <w:szCs w:val="18"/>
              </w:rPr>
              <w:t xml:space="preserve"> Yaşa Özeltürkay</w:t>
            </w:r>
          </w:p>
          <w:p w:rsidR="001F5911" w:rsidRDefault="001F5911">
            <w:pPr>
              <w:pStyle w:val="db9fe9049761426654245bb2dd862eecmsonormal"/>
              <w:spacing w:before="0" w:beforeAutospacing="0" w:after="0" w:afterAutospacing="0"/>
              <w:rPr>
                <w:rFonts w:ascii="Calibri" w:hAnsi="Calibri" w:cs="Arial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mbria" w:hAnsi="Cambria" w:cs="Arial"/>
                <w:color w:val="000000"/>
                <w:sz w:val="18"/>
                <w:szCs w:val="18"/>
              </w:rPr>
              <w:t>Arş.Gör</w:t>
            </w:r>
            <w:proofErr w:type="gramEnd"/>
            <w:r>
              <w:rPr>
                <w:rFonts w:ascii="Cambria" w:hAnsi="Cambria" w:cs="Arial"/>
                <w:color w:val="000000"/>
                <w:sz w:val="18"/>
                <w:szCs w:val="18"/>
              </w:rPr>
              <w:t>.Deniz Yalçıntaş</w:t>
            </w:r>
          </w:p>
        </w:tc>
        <w:tc>
          <w:tcPr>
            <w:tcW w:w="1967" w:type="dxa"/>
            <w:shd w:val="clear" w:color="auto" w:fill="auto"/>
          </w:tcPr>
          <w:p w:rsidR="001F5911" w:rsidRDefault="001F5911">
            <w:pPr>
              <w:pStyle w:val="db9fe9049761426654245bb2dd862eecmsonormal"/>
              <w:spacing w:before="0" w:beforeAutospacing="0" w:after="0" w:afterAutospacing="0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color w:val="000000"/>
                <w:sz w:val="18"/>
                <w:szCs w:val="18"/>
              </w:rPr>
              <w:t>04-06 Eylül 2019</w:t>
            </w:r>
          </w:p>
        </w:tc>
        <w:tc>
          <w:tcPr>
            <w:tcW w:w="2273" w:type="dxa"/>
            <w:shd w:val="clear" w:color="auto" w:fill="auto"/>
          </w:tcPr>
          <w:p w:rsidR="001F5911" w:rsidRDefault="001F5911">
            <w:pPr>
              <w:pStyle w:val="db9fe9049761426654245bb2dd862eecmsonormal"/>
              <w:spacing w:before="0" w:beforeAutospacing="0" w:after="0" w:afterAutospacing="0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color w:val="000000"/>
                <w:sz w:val="18"/>
                <w:szCs w:val="18"/>
              </w:rPr>
              <w:t>Yaşar Üniversitesi</w:t>
            </w:r>
          </w:p>
        </w:tc>
        <w:tc>
          <w:tcPr>
            <w:tcW w:w="2989" w:type="dxa"/>
            <w:shd w:val="clear" w:color="auto" w:fill="auto"/>
          </w:tcPr>
          <w:p w:rsidR="001F5911" w:rsidRDefault="001F5911">
            <w:pPr>
              <w:pStyle w:val="db9fe9049761426654245bb2dd862eecmsonormal"/>
              <w:spacing w:before="0" w:beforeAutospacing="0" w:after="0" w:afterAutospacing="0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color w:val="000000"/>
                <w:sz w:val="18"/>
                <w:szCs w:val="18"/>
              </w:rPr>
              <w:t>Business &amp; Organization Research Conferance (BOR)</w:t>
            </w:r>
          </w:p>
        </w:tc>
        <w:tc>
          <w:tcPr>
            <w:tcW w:w="5103" w:type="dxa"/>
            <w:shd w:val="clear" w:color="auto" w:fill="auto"/>
          </w:tcPr>
          <w:p w:rsidR="001F5911" w:rsidRDefault="001F5911">
            <w:pPr>
              <w:pStyle w:val="db9fe9049761426654245bb2dd862eecmsonormal"/>
              <w:spacing w:before="0" w:beforeAutospacing="0" w:after="0" w:afterAutospacing="0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color w:val="000000"/>
                <w:sz w:val="18"/>
                <w:szCs w:val="18"/>
              </w:rPr>
              <w:t>Olumsuz Elektronik Ağızdan Ağıza Pazarlama İletişimine Etki Eden Faktörlerin Belirlenmesi: Z Kuşağı Örneklemi</w:t>
            </w:r>
          </w:p>
        </w:tc>
      </w:tr>
      <w:tr w:rsidR="007801B9" w:rsidRPr="001534E1" w:rsidTr="00B8494C">
        <w:tc>
          <w:tcPr>
            <w:tcW w:w="501" w:type="dxa"/>
            <w:shd w:val="clear" w:color="auto" w:fill="8DB3E2" w:themeFill="text2" w:themeFillTint="66"/>
          </w:tcPr>
          <w:p w:rsidR="007801B9" w:rsidRDefault="000E3267" w:rsidP="004877D6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5</w:t>
            </w:r>
            <w:r w:rsidR="007B6913">
              <w:rPr>
                <w:rFonts w:asciiTheme="majorHAnsi" w:hAnsiTheme="majorHAnsi"/>
                <w:b/>
                <w:sz w:val="18"/>
                <w:szCs w:val="18"/>
              </w:rPr>
              <w:t>1</w:t>
            </w:r>
          </w:p>
        </w:tc>
        <w:tc>
          <w:tcPr>
            <w:tcW w:w="2584" w:type="dxa"/>
            <w:shd w:val="clear" w:color="auto" w:fill="auto"/>
          </w:tcPr>
          <w:p w:rsidR="007801B9" w:rsidRDefault="007801B9">
            <w:pPr>
              <w:pStyle w:val="db9fe9049761426654245bb2dd862eecmsonormal"/>
              <w:spacing w:before="0" w:beforeAutospacing="0" w:after="0" w:afterAutospacing="0"/>
              <w:rPr>
                <w:rFonts w:ascii="Cambria" w:hAnsi="Cambria"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Cambria" w:hAnsi="Cambria" w:cs="Arial"/>
                <w:color w:val="000000"/>
                <w:sz w:val="18"/>
                <w:szCs w:val="18"/>
              </w:rPr>
              <w:t>Doç.Dr.Eda</w:t>
            </w:r>
            <w:proofErr w:type="gramEnd"/>
            <w:r>
              <w:rPr>
                <w:rFonts w:ascii="Cambria" w:hAnsi="Cambria" w:cs="Arial"/>
                <w:color w:val="000000"/>
                <w:sz w:val="18"/>
                <w:szCs w:val="18"/>
              </w:rPr>
              <w:t xml:space="preserve"> Yaşa Özeltürkay</w:t>
            </w:r>
          </w:p>
          <w:p w:rsidR="007801B9" w:rsidRDefault="007801B9">
            <w:pPr>
              <w:pStyle w:val="db9fe9049761426654245bb2dd862eecmsonormal"/>
              <w:spacing w:before="0" w:beforeAutospacing="0" w:after="0" w:afterAutospacing="0"/>
              <w:rPr>
                <w:rFonts w:ascii="Cambria" w:hAnsi="Cambria"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Cambria" w:hAnsi="Cambria" w:cs="Arial"/>
                <w:color w:val="000000"/>
                <w:sz w:val="18"/>
                <w:szCs w:val="18"/>
              </w:rPr>
              <w:t>Dr.Öğrt.Üy</w:t>
            </w:r>
            <w:proofErr w:type="gramEnd"/>
            <w:r>
              <w:rPr>
                <w:rFonts w:ascii="Cambria" w:hAnsi="Cambria" w:cs="Arial"/>
                <w:color w:val="000000"/>
                <w:sz w:val="18"/>
                <w:szCs w:val="18"/>
              </w:rPr>
              <w:t>.A.Gökhan Sökmen</w:t>
            </w:r>
          </w:p>
          <w:p w:rsidR="007801B9" w:rsidRDefault="007801B9">
            <w:pPr>
              <w:pStyle w:val="db9fe9049761426654245bb2dd862eecmsonormal"/>
              <w:spacing w:before="0" w:beforeAutospacing="0" w:after="0" w:afterAutospacing="0"/>
              <w:rPr>
                <w:rFonts w:ascii="Cambria" w:hAnsi="Cambria"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Cambria" w:hAnsi="Cambria" w:cs="Arial"/>
                <w:color w:val="000000"/>
                <w:sz w:val="18"/>
                <w:szCs w:val="18"/>
              </w:rPr>
              <w:t>Dr.Öğrt.Üy</w:t>
            </w:r>
            <w:proofErr w:type="gramEnd"/>
            <w:r>
              <w:rPr>
                <w:rFonts w:ascii="Cambria" w:hAnsi="Cambria" w:cs="Arial"/>
                <w:color w:val="000000"/>
                <w:sz w:val="18"/>
                <w:szCs w:val="18"/>
              </w:rPr>
              <w:t>.Saadet Sağtaş</w:t>
            </w:r>
          </w:p>
          <w:p w:rsidR="007801B9" w:rsidRDefault="007801B9">
            <w:pPr>
              <w:pStyle w:val="db9fe9049761426654245bb2dd862eecmsonormal"/>
              <w:spacing w:before="0" w:beforeAutospacing="0" w:after="0" w:afterAutospacing="0"/>
              <w:rPr>
                <w:rFonts w:ascii="Cambria" w:hAnsi="Cambria"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Cambria" w:hAnsi="Cambria" w:cs="Arial"/>
                <w:color w:val="000000"/>
                <w:sz w:val="18"/>
                <w:szCs w:val="18"/>
              </w:rPr>
              <w:lastRenderedPageBreak/>
              <w:t>Öğrt.Gör</w:t>
            </w:r>
            <w:proofErr w:type="gramEnd"/>
            <w:r>
              <w:rPr>
                <w:rFonts w:ascii="Cambria" w:hAnsi="Cambria" w:cs="Arial"/>
                <w:color w:val="000000"/>
                <w:sz w:val="18"/>
                <w:szCs w:val="18"/>
              </w:rPr>
              <w:t>.Eda Kayhan</w:t>
            </w:r>
          </w:p>
        </w:tc>
        <w:tc>
          <w:tcPr>
            <w:tcW w:w="1967" w:type="dxa"/>
            <w:shd w:val="clear" w:color="auto" w:fill="auto"/>
          </w:tcPr>
          <w:p w:rsidR="007801B9" w:rsidRDefault="007801B9">
            <w:pPr>
              <w:pStyle w:val="db9fe9049761426654245bb2dd862eecmsonormal"/>
              <w:spacing w:before="0" w:beforeAutospacing="0" w:after="0" w:afterAutospacing="0"/>
              <w:rPr>
                <w:rFonts w:ascii="Cambria" w:hAnsi="Cambria" w:cs="Arial"/>
                <w:color w:val="000000"/>
                <w:sz w:val="18"/>
                <w:szCs w:val="18"/>
              </w:rPr>
            </w:pPr>
            <w:r>
              <w:rPr>
                <w:rFonts w:ascii="Cambria" w:hAnsi="Cambria" w:cs="Arial"/>
                <w:color w:val="000000"/>
                <w:sz w:val="18"/>
                <w:szCs w:val="18"/>
              </w:rPr>
              <w:lastRenderedPageBreak/>
              <w:t>14-15 Kasım 2019</w:t>
            </w:r>
          </w:p>
        </w:tc>
        <w:tc>
          <w:tcPr>
            <w:tcW w:w="2273" w:type="dxa"/>
            <w:shd w:val="clear" w:color="auto" w:fill="auto"/>
          </w:tcPr>
          <w:p w:rsidR="007801B9" w:rsidRDefault="007801B9">
            <w:pPr>
              <w:pStyle w:val="db9fe9049761426654245bb2dd862eecmsonormal"/>
              <w:spacing w:before="0" w:beforeAutospacing="0" w:after="0" w:afterAutospacing="0"/>
              <w:rPr>
                <w:rFonts w:ascii="Cambria" w:hAnsi="Cambria" w:cs="Arial"/>
                <w:color w:val="000000"/>
                <w:sz w:val="18"/>
                <w:szCs w:val="18"/>
              </w:rPr>
            </w:pPr>
            <w:r>
              <w:rPr>
                <w:rFonts w:ascii="Cambria" w:hAnsi="Cambria" w:cs="Arial"/>
                <w:color w:val="000000"/>
                <w:sz w:val="18"/>
                <w:szCs w:val="18"/>
              </w:rPr>
              <w:t>Mersin</w:t>
            </w:r>
            <w:r w:rsidR="00C9177B">
              <w:rPr>
                <w:rFonts w:ascii="Cambria" w:hAnsi="Cambria" w:cs="Arial"/>
                <w:color w:val="000000"/>
                <w:sz w:val="18"/>
                <w:szCs w:val="18"/>
              </w:rPr>
              <w:t xml:space="preserve"> Üniversitesi</w:t>
            </w:r>
          </w:p>
        </w:tc>
        <w:tc>
          <w:tcPr>
            <w:tcW w:w="2989" w:type="dxa"/>
            <w:shd w:val="clear" w:color="auto" w:fill="auto"/>
          </w:tcPr>
          <w:p w:rsidR="007801B9" w:rsidRDefault="007801B9">
            <w:pPr>
              <w:pStyle w:val="db9fe9049761426654245bb2dd862eecmsonormal"/>
              <w:spacing w:before="0" w:beforeAutospacing="0" w:after="0" w:afterAutospacing="0"/>
              <w:rPr>
                <w:rFonts w:ascii="Cambria" w:hAnsi="Cambria" w:cs="Arial"/>
                <w:color w:val="000000"/>
                <w:sz w:val="18"/>
                <w:szCs w:val="18"/>
              </w:rPr>
            </w:pPr>
            <w:r>
              <w:rPr>
                <w:rFonts w:ascii="Cambria" w:hAnsi="Cambria" w:cs="Arial"/>
                <w:color w:val="000000"/>
                <w:sz w:val="18"/>
                <w:szCs w:val="18"/>
              </w:rPr>
              <w:t>Zirve</w:t>
            </w:r>
          </w:p>
        </w:tc>
        <w:tc>
          <w:tcPr>
            <w:tcW w:w="5103" w:type="dxa"/>
            <w:shd w:val="clear" w:color="auto" w:fill="auto"/>
          </w:tcPr>
          <w:p w:rsidR="007801B9" w:rsidRDefault="007801B9" w:rsidP="007801B9">
            <w:pPr>
              <w:pStyle w:val="db9fe9049761426654245bb2dd862eecmsonormal"/>
              <w:spacing w:before="0" w:beforeAutospacing="0" w:after="0" w:afterAutospacing="0"/>
              <w:jc w:val="both"/>
              <w:rPr>
                <w:rFonts w:ascii="Cambria" w:hAnsi="Cambria" w:cs="Arial"/>
                <w:color w:val="000000"/>
                <w:sz w:val="18"/>
                <w:szCs w:val="18"/>
              </w:rPr>
            </w:pPr>
            <w:r>
              <w:rPr>
                <w:rFonts w:ascii="Cambria" w:hAnsi="Cambria" w:cs="Arial"/>
                <w:color w:val="000000"/>
                <w:sz w:val="18"/>
                <w:szCs w:val="18"/>
              </w:rPr>
              <w:t>9. İnsan Yönetimi ve Dijital Dönüşüm Zirvesi</w:t>
            </w:r>
          </w:p>
        </w:tc>
      </w:tr>
      <w:tr w:rsidR="003644DA" w:rsidRPr="001534E1" w:rsidTr="00B8494C">
        <w:tc>
          <w:tcPr>
            <w:tcW w:w="501" w:type="dxa"/>
            <w:shd w:val="clear" w:color="auto" w:fill="8DB3E2" w:themeFill="text2" w:themeFillTint="66"/>
          </w:tcPr>
          <w:p w:rsidR="003644DA" w:rsidRDefault="007B6913" w:rsidP="004877D6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lastRenderedPageBreak/>
              <w:t>52</w:t>
            </w:r>
          </w:p>
        </w:tc>
        <w:tc>
          <w:tcPr>
            <w:tcW w:w="2584" w:type="dxa"/>
            <w:shd w:val="clear" w:color="auto" w:fill="auto"/>
          </w:tcPr>
          <w:p w:rsidR="003644DA" w:rsidRDefault="003644DA">
            <w:pPr>
              <w:pStyle w:val="db9fe9049761426654245bb2dd862eecmsonormal"/>
              <w:spacing w:before="0" w:beforeAutospacing="0" w:after="0" w:afterAutospacing="0"/>
              <w:rPr>
                <w:rFonts w:ascii="Cambria" w:hAnsi="Cambria"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Cambria" w:hAnsi="Cambria" w:cs="Arial"/>
                <w:color w:val="000000"/>
                <w:sz w:val="18"/>
                <w:szCs w:val="18"/>
              </w:rPr>
              <w:t>Arş.Gör</w:t>
            </w:r>
            <w:proofErr w:type="gramEnd"/>
            <w:r>
              <w:rPr>
                <w:rFonts w:ascii="Cambria" w:hAnsi="Cambria" w:cs="Arial"/>
                <w:color w:val="000000"/>
                <w:sz w:val="18"/>
                <w:szCs w:val="18"/>
              </w:rPr>
              <w:t>. İlke Taşdemir</w:t>
            </w:r>
          </w:p>
        </w:tc>
        <w:tc>
          <w:tcPr>
            <w:tcW w:w="1967" w:type="dxa"/>
            <w:shd w:val="clear" w:color="auto" w:fill="auto"/>
          </w:tcPr>
          <w:p w:rsidR="003644DA" w:rsidRDefault="003644DA">
            <w:pPr>
              <w:pStyle w:val="db9fe9049761426654245bb2dd862eecmsonormal"/>
              <w:spacing w:before="0" w:beforeAutospacing="0" w:after="0" w:afterAutospacing="0"/>
              <w:rPr>
                <w:rFonts w:ascii="Cambria" w:hAnsi="Cambria" w:cs="Arial"/>
                <w:color w:val="000000"/>
                <w:sz w:val="18"/>
                <w:szCs w:val="18"/>
              </w:rPr>
            </w:pPr>
            <w:r>
              <w:rPr>
                <w:rFonts w:ascii="Cambria" w:hAnsi="Cambria" w:cs="Arial"/>
                <w:color w:val="000000"/>
                <w:sz w:val="18"/>
                <w:szCs w:val="18"/>
              </w:rPr>
              <w:t>23-24 Kasım 2019</w:t>
            </w:r>
          </w:p>
        </w:tc>
        <w:tc>
          <w:tcPr>
            <w:tcW w:w="2273" w:type="dxa"/>
            <w:shd w:val="clear" w:color="auto" w:fill="auto"/>
          </w:tcPr>
          <w:p w:rsidR="003644DA" w:rsidRDefault="003644DA">
            <w:pPr>
              <w:pStyle w:val="db9fe9049761426654245bb2dd862eecmsonormal"/>
              <w:spacing w:before="0" w:beforeAutospacing="0" w:after="0" w:afterAutospacing="0"/>
              <w:rPr>
                <w:rFonts w:ascii="Cambria" w:hAnsi="Cambria" w:cs="Arial"/>
                <w:color w:val="000000"/>
                <w:sz w:val="18"/>
                <w:szCs w:val="18"/>
              </w:rPr>
            </w:pPr>
            <w:r>
              <w:rPr>
                <w:rFonts w:ascii="Cambria" w:hAnsi="Cambria" w:cs="Arial"/>
                <w:color w:val="000000"/>
                <w:sz w:val="18"/>
                <w:szCs w:val="18"/>
              </w:rPr>
              <w:t xml:space="preserve">Antalya Bilim Üniversitesi Sosyal Ekonomik ve Politik Araştırmalar Merkezi </w:t>
            </w:r>
          </w:p>
        </w:tc>
        <w:tc>
          <w:tcPr>
            <w:tcW w:w="2989" w:type="dxa"/>
            <w:shd w:val="clear" w:color="auto" w:fill="auto"/>
          </w:tcPr>
          <w:p w:rsidR="003644DA" w:rsidRPr="003644DA" w:rsidRDefault="003644DA">
            <w:pPr>
              <w:pStyle w:val="db9fe9049761426654245bb2dd862eecmsonormal"/>
              <w:spacing w:before="0" w:beforeAutospacing="0" w:after="0" w:afterAutospacing="0"/>
              <w:rPr>
                <w:rFonts w:ascii="Cambria" w:hAnsi="Cambria" w:cs="Arial"/>
                <w:color w:val="000000"/>
                <w:sz w:val="18"/>
                <w:szCs w:val="18"/>
                <w:u w:val="double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Eğitim</w:t>
            </w:r>
          </w:p>
        </w:tc>
        <w:tc>
          <w:tcPr>
            <w:tcW w:w="5103" w:type="dxa"/>
            <w:shd w:val="clear" w:color="auto" w:fill="auto"/>
          </w:tcPr>
          <w:p w:rsidR="003644DA" w:rsidRPr="003644DA" w:rsidRDefault="003644DA" w:rsidP="007801B9">
            <w:pPr>
              <w:pStyle w:val="db9fe9049761426654245bb2dd862eecmsonormal"/>
              <w:spacing w:before="0" w:beforeAutospacing="0" w:after="0" w:afterAutospacing="0"/>
              <w:jc w:val="both"/>
              <w:rPr>
                <w:rFonts w:ascii="Cambria" w:hAnsi="Cambria" w:cs="Arial"/>
                <w:color w:val="000000"/>
                <w:sz w:val="18"/>
                <w:szCs w:val="18"/>
              </w:rPr>
            </w:pPr>
            <w:r w:rsidRPr="003644DA">
              <w:rPr>
                <w:rFonts w:ascii="Cambria" w:hAnsi="Cambria" w:cs="Arial"/>
                <w:color w:val="000000"/>
                <w:sz w:val="18"/>
                <w:szCs w:val="18"/>
              </w:rPr>
              <w:t>Yeni Dünya ve Küresel Siyaset</w:t>
            </w:r>
          </w:p>
        </w:tc>
      </w:tr>
      <w:tr w:rsidR="00EB4964" w:rsidRPr="001534E1" w:rsidTr="00B8494C">
        <w:tc>
          <w:tcPr>
            <w:tcW w:w="501" w:type="dxa"/>
            <w:shd w:val="clear" w:color="auto" w:fill="8DB3E2" w:themeFill="text2" w:themeFillTint="66"/>
          </w:tcPr>
          <w:p w:rsidR="00EB4964" w:rsidRDefault="007B6913" w:rsidP="004877D6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53</w:t>
            </w:r>
          </w:p>
        </w:tc>
        <w:tc>
          <w:tcPr>
            <w:tcW w:w="2584" w:type="dxa"/>
            <w:shd w:val="clear" w:color="auto" w:fill="auto"/>
          </w:tcPr>
          <w:p w:rsidR="00EB4964" w:rsidRDefault="00EB4964">
            <w:pPr>
              <w:pStyle w:val="db9fe9049761426654245bb2dd862eecmsonormal"/>
              <w:spacing w:before="0" w:beforeAutospacing="0" w:after="0" w:afterAutospacing="0"/>
              <w:rPr>
                <w:rFonts w:ascii="Cambria" w:hAnsi="Cambria"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Cambria" w:hAnsi="Cambria" w:cs="Arial"/>
                <w:color w:val="000000"/>
                <w:sz w:val="18"/>
                <w:szCs w:val="18"/>
              </w:rPr>
              <w:t>Doç.Dr.Eda</w:t>
            </w:r>
            <w:proofErr w:type="gramEnd"/>
            <w:r>
              <w:rPr>
                <w:rFonts w:ascii="Cambria" w:hAnsi="Cambria" w:cs="Arial"/>
                <w:color w:val="000000"/>
                <w:sz w:val="18"/>
                <w:szCs w:val="18"/>
              </w:rPr>
              <w:t xml:space="preserve"> Yaşa Özeltürkay</w:t>
            </w:r>
          </w:p>
          <w:p w:rsidR="00EB4964" w:rsidRDefault="00203889">
            <w:pPr>
              <w:pStyle w:val="db9fe9049761426654245bb2dd862eecmsonormal"/>
              <w:spacing w:before="0" w:beforeAutospacing="0" w:after="0" w:afterAutospacing="0"/>
              <w:rPr>
                <w:rFonts w:ascii="Cambria" w:hAnsi="Cambria" w:cs="Arial"/>
                <w:color w:val="000000"/>
                <w:sz w:val="18"/>
                <w:szCs w:val="18"/>
              </w:rPr>
            </w:pPr>
            <w:r>
              <w:rPr>
                <w:rFonts w:ascii="Cambria" w:hAnsi="Cambria" w:cs="Arial"/>
                <w:color w:val="000000"/>
                <w:sz w:val="18"/>
                <w:szCs w:val="18"/>
              </w:rPr>
              <w:t xml:space="preserve">MAN </w:t>
            </w:r>
            <w:r w:rsidR="00EB4964">
              <w:rPr>
                <w:rFonts w:ascii="Cambria" w:hAnsi="Cambria" w:cs="Arial"/>
                <w:color w:val="000000"/>
                <w:sz w:val="18"/>
                <w:szCs w:val="18"/>
              </w:rPr>
              <w:t>4. sınıf öğrencileri</w:t>
            </w:r>
          </w:p>
        </w:tc>
        <w:tc>
          <w:tcPr>
            <w:tcW w:w="1967" w:type="dxa"/>
            <w:shd w:val="clear" w:color="auto" w:fill="auto"/>
          </w:tcPr>
          <w:p w:rsidR="00EB4964" w:rsidRDefault="00EB4964">
            <w:pPr>
              <w:pStyle w:val="db9fe9049761426654245bb2dd862eecmsonormal"/>
              <w:spacing w:before="0" w:beforeAutospacing="0" w:after="0" w:afterAutospacing="0"/>
              <w:rPr>
                <w:rFonts w:ascii="Cambria" w:hAnsi="Cambria" w:cs="Arial"/>
                <w:color w:val="000000"/>
                <w:sz w:val="18"/>
                <w:szCs w:val="18"/>
              </w:rPr>
            </w:pPr>
          </w:p>
        </w:tc>
        <w:tc>
          <w:tcPr>
            <w:tcW w:w="2273" w:type="dxa"/>
            <w:shd w:val="clear" w:color="auto" w:fill="auto"/>
          </w:tcPr>
          <w:p w:rsidR="00EB4964" w:rsidRDefault="00EB4964">
            <w:pPr>
              <w:pStyle w:val="db9fe9049761426654245bb2dd862eecmsonormal"/>
              <w:spacing w:before="0" w:beforeAutospacing="0" w:after="0" w:afterAutospacing="0"/>
              <w:rPr>
                <w:rFonts w:ascii="Cambria" w:hAnsi="Cambria" w:cs="Arial"/>
                <w:color w:val="000000"/>
                <w:sz w:val="18"/>
                <w:szCs w:val="18"/>
              </w:rPr>
            </w:pPr>
            <w:r>
              <w:rPr>
                <w:rFonts w:ascii="Cambria" w:hAnsi="Cambria" w:cs="Arial"/>
                <w:color w:val="000000"/>
                <w:sz w:val="18"/>
                <w:szCs w:val="18"/>
              </w:rPr>
              <w:t>İşletme Bölümü</w:t>
            </w:r>
          </w:p>
        </w:tc>
        <w:tc>
          <w:tcPr>
            <w:tcW w:w="2989" w:type="dxa"/>
            <w:shd w:val="clear" w:color="auto" w:fill="auto"/>
          </w:tcPr>
          <w:p w:rsidR="00EB4964" w:rsidRDefault="00EB4964">
            <w:pPr>
              <w:pStyle w:val="db9fe9049761426654245bb2dd862eecmsonormal"/>
              <w:spacing w:before="0" w:beforeAutospacing="0" w:after="0" w:afterAutospacing="0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Teknik Gezi</w:t>
            </w:r>
          </w:p>
        </w:tc>
        <w:tc>
          <w:tcPr>
            <w:tcW w:w="5103" w:type="dxa"/>
            <w:shd w:val="clear" w:color="auto" w:fill="auto"/>
          </w:tcPr>
          <w:p w:rsidR="00EB4964" w:rsidRPr="003644DA" w:rsidRDefault="00EB4964" w:rsidP="007E12D6">
            <w:pPr>
              <w:pStyle w:val="db9fe9049761426654245bb2dd862eecmsonormal"/>
              <w:spacing w:before="0" w:beforeAutospacing="0" w:after="0" w:afterAutospacing="0"/>
              <w:jc w:val="both"/>
              <w:rPr>
                <w:rFonts w:ascii="Cambria" w:hAnsi="Cambria" w:cs="Arial"/>
                <w:color w:val="000000"/>
                <w:sz w:val="18"/>
                <w:szCs w:val="18"/>
              </w:rPr>
            </w:pPr>
            <w:r>
              <w:rPr>
                <w:rFonts w:ascii="Cambria" w:hAnsi="Cambria" w:cs="Arial"/>
                <w:color w:val="000000"/>
                <w:sz w:val="18"/>
                <w:szCs w:val="18"/>
              </w:rPr>
              <w:t xml:space="preserve">MAPFRE Sigorta A.Ş. Adana Bölge Müdürü ve Yöneticilerinin Sağlık Sigortası ve Hizmet Sektörünün Avantajları </w:t>
            </w:r>
          </w:p>
        </w:tc>
      </w:tr>
      <w:tr w:rsidR="00203889" w:rsidRPr="0045386F" w:rsidTr="00B8494C">
        <w:tc>
          <w:tcPr>
            <w:tcW w:w="501" w:type="dxa"/>
            <w:shd w:val="clear" w:color="auto" w:fill="8DB3E2" w:themeFill="text2" w:themeFillTint="66"/>
          </w:tcPr>
          <w:p w:rsidR="00203889" w:rsidRDefault="007B6913" w:rsidP="00845F23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54</w:t>
            </w:r>
          </w:p>
        </w:tc>
        <w:tc>
          <w:tcPr>
            <w:tcW w:w="2584" w:type="dxa"/>
            <w:shd w:val="clear" w:color="auto" w:fill="auto"/>
          </w:tcPr>
          <w:p w:rsidR="00203889" w:rsidRDefault="00203889" w:rsidP="00845F23">
            <w:pPr>
              <w:rPr>
                <w:rFonts w:asciiTheme="majorHAnsi" w:eastAsia="Times New Roman" w:hAnsiTheme="majorHAnsi" w:cs="Times New Roman"/>
                <w:sz w:val="18"/>
                <w:szCs w:val="18"/>
                <w:lang w:eastAsia="tr-TR"/>
              </w:rPr>
            </w:pPr>
            <w:proofErr w:type="gramStart"/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tr-TR"/>
              </w:rPr>
              <w:t>Öğr.Gör</w:t>
            </w:r>
            <w:proofErr w:type="gramEnd"/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tr-TR"/>
              </w:rPr>
              <w:t>.Eda Kayhan</w:t>
            </w:r>
          </w:p>
          <w:p w:rsidR="00203889" w:rsidRPr="00F70DB3" w:rsidRDefault="00203889" w:rsidP="00845F23">
            <w:pPr>
              <w:rPr>
                <w:rFonts w:asciiTheme="majorHAnsi" w:eastAsia="Times New Roman" w:hAnsiTheme="majorHAnsi" w:cs="Times New Roman"/>
                <w:sz w:val="18"/>
                <w:szCs w:val="18"/>
                <w:lang w:eastAsia="tr-TR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tr-TR"/>
              </w:rPr>
              <w:t>ITL 2.Sınıf Öğrencileri</w:t>
            </w:r>
          </w:p>
        </w:tc>
        <w:tc>
          <w:tcPr>
            <w:tcW w:w="1967" w:type="dxa"/>
            <w:shd w:val="clear" w:color="auto" w:fill="auto"/>
          </w:tcPr>
          <w:p w:rsidR="00203889" w:rsidRPr="00F70DB3" w:rsidRDefault="00203889" w:rsidP="00845F23">
            <w:pPr>
              <w:rPr>
                <w:rFonts w:asciiTheme="majorHAnsi" w:hAnsiTheme="majorHAnsi"/>
                <w:sz w:val="18"/>
                <w:szCs w:val="18"/>
              </w:rPr>
            </w:pPr>
            <w:r w:rsidRPr="00F70DB3">
              <w:rPr>
                <w:rFonts w:asciiTheme="majorHAnsi" w:hAnsiTheme="majorHAnsi"/>
                <w:sz w:val="18"/>
                <w:szCs w:val="18"/>
              </w:rPr>
              <w:t>16 Aralık 2019</w:t>
            </w:r>
          </w:p>
        </w:tc>
        <w:tc>
          <w:tcPr>
            <w:tcW w:w="2273" w:type="dxa"/>
            <w:shd w:val="clear" w:color="auto" w:fill="auto"/>
          </w:tcPr>
          <w:p w:rsidR="00203889" w:rsidRPr="00F70DB3" w:rsidRDefault="00203889" w:rsidP="007E12D6">
            <w:pPr>
              <w:rPr>
                <w:rFonts w:asciiTheme="majorHAnsi" w:hAnsiTheme="majorHAnsi"/>
                <w:sz w:val="18"/>
                <w:szCs w:val="18"/>
              </w:rPr>
            </w:pPr>
            <w:r w:rsidRPr="00F70DB3">
              <w:rPr>
                <w:rFonts w:asciiTheme="majorHAnsi" w:hAnsiTheme="majorHAnsi"/>
                <w:sz w:val="18"/>
                <w:szCs w:val="18"/>
              </w:rPr>
              <w:t>Uluslararası Ticaret ve Lojistik Bölümü</w:t>
            </w:r>
          </w:p>
        </w:tc>
        <w:tc>
          <w:tcPr>
            <w:tcW w:w="2989" w:type="dxa"/>
            <w:shd w:val="clear" w:color="auto" w:fill="auto"/>
          </w:tcPr>
          <w:p w:rsidR="00203889" w:rsidRPr="00F70DB3" w:rsidRDefault="00203889" w:rsidP="00845F2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Teknik Gezi</w:t>
            </w:r>
          </w:p>
        </w:tc>
        <w:tc>
          <w:tcPr>
            <w:tcW w:w="5103" w:type="dxa"/>
            <w:shd w:val="clear" w:color="auto" w:fill="auto"/>
          </w:tcPr>
          <w:p w:rsidR="00203889" w:rsidRPr="00F70DB3" w:rsidRDefault="00203889" w:rsidP="00845F23">
            <w:pPr>
              <w:rPr>
                <w:rFonts w:asciiTheme="majorHAnsi" w:eastAsia="Times New Roman" w:hAnsiTheme="majorHAnsi" w:cs="Times New Roman"/>
                <w:sz w:val="18"/>
                <w:szCs w:val="18"/>
                <w:lang w:eastAsia="tr-TR"/>
              </w:rPr>
            </w:pPr>
            <w:r w:rsidRPr="00F70DB3">
              <w:rPr>
                <w:rFonts w:asciiTheme="majorHAnsi" w:eastAsia="Times New Roman" w:hAnsiTheme="majorHAnsi" w:cs="Times New Roman"/>
                <w:sz w:val="18"/>
                <w:szCs w:val="18"/>
                <w:lang w:eastAsia="tr-TR"/>
              </w:rPr>
              <w:t>MIP-Mersin Liman İşletmeciliği gezisi</w:t>
            </w:r>
          </w:p>
        </w:tc>
      </w:tr>
    </w:tbl>
    <w:p w:rsidR="00336058" w:rsidRDefault="00336058" w:rsidP="00206277">
      <w:pPr>
        <w:pStyle w:val="ListeParagraf"/>
        <w:spacing w:after="0" w:line="240" w:lineRule="auto"/>
        <w:ind w:left="360"/>
        <w:rPr>
          <w:rFonts w:asciiTheme="majorHAnsi" w:hAnsiTheme="majorHAnsi"/>
          <w:b/>
          <w:sz w:val="24"/>
          <w:szCs w:val="24"/>
        </w:rPr>
      </w:pPr>
    </w:p>
    <w:p w:rsidR="00095543" w:rsidRPr="005D5DD2" w:rsidRDefault="00863B6F" w:rsidP="000B44D3">
      <w:pPr>
        <w:pStyle w:val="ListeParagraf"/>
        <w:numPr>
          <w:ilvl w:val="0"/>
          <w:numId w:val="19"/>
        </w:numPr>
        <w:spacing w:after="0" w:line="240" w:lineRule="auto"/>
        <w:rPr>
          <w:rFonts w:asciiTheme="majorHAnsi" w:hAnsiTheme="majorHAnsi"/>
          <w:b/>
          <w:sz w:val="28"/>
          <w:szCs w:val="28"/>
        </w:rPr>
      </w:pPr>
      <w:r w:rsidRPr="005D5DD2">
        <w:rPr>
          <w:rFonts w:asciiTheme="majorHAnsi" w:hAnsiTheme="majorHAnsi"/>
          <w:b/>
          <w:sz w:val="28"/>
          <w:szCs w:val="28"/>
        </w:rPr>
        <w:t xml:space="preserve">Fakültemiz Tarafından Düzenlenen </w:t>
      </w:r>
      <w:r w:rsidR="00A830B1" w:rsidRPr="005D5DD2">
        <w:rPr>
          <w:rFonts w:asciiTheme="majorHAnsi" w:hAnsiTheme="majorHAnsi"/>
          <w:b/>
          <w:sz w:val="28"/>
          <w:szCs w:val="28"/>
        </w:rPr>
        <w:t>Etkinlikler</w:t>
      </w:r>
    </w:p>
    <w:p w:rsidR="00733E72" w:rsidRPr="000A4FF7" w:rsidRDefault="00733E72" w:rsidP="00F5634A">
      <w:pPr>
        <w:pStyle w:val="ListeParagraf"/>
        <w:spacing w:after="0" w:line="240" w:lineRule="auto"/>
        <w:ind w:left="360"/>
        <w:rPr>
          <w:rFonts w:asciiTheme="majorHAnsi" w:hAnsiTheme="majorHAnsi"/>
          <w:b/>
          <w:sz w:val="16"/>
          <w:szCs w:val="16"/>
        </w:rPr>
      </w:pPr>
    </w:p>
    <w:tbl>
      <w:tblPr>
        <w:tblStyle w:val="TabloKlavuzu"/>
        <w:tblW w:w="15417" w:type="dxa"/>
        <w:tblLook w:val="04A0" w:firstRow="1" w:lastRow="0" w:firstColumn="1" w:lastColumn="0" w:noHBand="0" w:noVBand="1"/>
      </w:tblPr>
      <w:tblGrid>
        <w:gridCol w:w="536"/>
        <w:gridCol w:w="2549"/>
        <w:gridCol w:w="1985"/>
        <w:gridCol w:w="2268"/>
        <w:gridCol w:w="2976"/>
        <w:gridCol w:w="5103"/>
      </w:tblGrid>
      <w:tr w:rsidR="00801D5E" w:rsidRPr="001534E1" w:rsidTr="00225211">
        <w:tc>
          <w:tcPr>
            <w:tcW w:w="536" w:type="dxa"/>
            <w:shd w:val="clear" w:color="auto" w:fill="8DB3E2" w:themeFill="text2" w:themeFillTint="66"/>
          </w:tcPr>
          <w:p w:rsidR="00801D5E" w:rsidRPr="001534E1" w:rsidRDefault="00801D5E" w:rsidP="007175BC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2549" w:type="dxa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:rsidR="00801D5E" w:rsidRPr="001534E1" w:rsidRDefault="00801D5E" w:rsidP="007175BC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1534E1">
              <w:rPr>
                <w:rFonts w:asciiTheme="majorHAnsi" w:hAnsiTheme="majorHAnsi"/>
                <w:b/>
                <w:sz w:val="18"/>
                <w:szCs w:val="18"/>
              </w:rPr>
              <w:t xml:space="preserve">Etkenliğe Katılan 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:rsidR="00801D5E" w:rsidRPr="001534E1" w:rsidRDefault="00801D5E" w:rsidP="007175BC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1534E1">
              <w:rPr>
                <w:rFonts w:asciiTheme="majorHAnsi" w:hAnsiTheme="majorHAnsi"/>
                <w:b/>
                <w:sz w:val="18"/>
                <w:szCs w:val="18"/>
              </w:rPr>
              <w:t>Tarihi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:rsidR="00801D5E" w:rsidRPr="001534E1" w:rsidRDefault="00801D5E" w:rsidP="007175BC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1534E1">
              <w:rPr>
                <w:rFonts w:asciiTheme="majorHAnsi" w:hAnsiTheme="majorHAnsi"/>
                <w:b/>
                <w:sz w:val="18"/>
                <w:szCs w:val="18"/>
              </w:rPr>
              <w:t>Yer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:rsidR="00801D5E" w:rsidRPr="001534E1" w:rsidRDefault="00801D5E" w:rsidP="007175BC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1534E1">
              <w:rPr>
                <w:rFonts w:asciiTheme="majorHAnsi" w:hAnsiTheme="majorHAnsi"/>
                <w:b/>
                <w:sz w:val="18"/>
                <w:szCs w:val="18"/>
              </w:rPr>
              <w:t>Bölümü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801D5E" w:rsidRPr="001534E1" w:rsidRDefault="00801D5E" w:rsidP="007175BC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1534E1">
              <w:rPr>
                <w:rFonts w:asciiTheme="majorHAnsi" w:hAnsiTheme="majorHAnsi"/>
                <w:b/>
                <w:sz w:val="18"/>
                <w:szCs w:val="18"/>
              </w:rPr>
              <w:t>Konusu</w:t>
            </w:r>
          </w:p>
        </w:tc>
      </w:tr>
      <w:tr w:rsidR="007C035A" w:rsidRPr="001534E1" w:rsidTr="00225211">
        <w:tc>
          <w:tcPr>
            <w:tcW w:w="536" w:type="dxa"/>
            <w:tcBorders>
              <w:right w:val="single" w:sz="4" w:space="0" w:color="auto"/>
            </w:tcBorders>
            <w:shd w:val="clear" w:color="auto" w:fill="8DB3E2" w:themeFill="text2" w:themeFillTint="66"/>
          </w:tcPr>
          <w:p w:rsidR="007C035A" w:rsidRPr="001534E1" w:rsidRDefault="00821A2F" w:rsidP="007175BC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534E1">
              <w:rPr>
                <w:rFonts w:asciiTheme="majorHAnsi" w:hAnsiTheme="majorHAnsi"/>
                <w:b/>
                <w:sz w:val="18"/>
                <w:szCs w:val="18"/>
              </w:rPr>
              <w:t>1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7C035A" w:rsidRPr="00FB2593" w:rsidRDefault="00864DFD" w:rsidP="007C035A">
            <w:pPr>
              <w:rPr>
                <w:rFonts w:asciiTheme="majorHAnsi" w:hAnsiTheme="majorHAnsi"/>
                <w:b/>
                <w:sz w:val="18"/>
                <w:szCs w:val="18"/>
              </w:rPr>
            </w:pPr>
            <w:proofErr w:type="gramStart"/>
            <w:r w:rsidRPr="00FB2593">
              <w:rPr>
                <w:rFonts w:asciiTheme="majorHAnsi" w:hAnsiTheme="majorHAnsi"/>
                <w:b/>
                <w:sz w:val="18"/>
                <w:szCs w:val="18"/>
              </w:rPr>
              <w:t>Prof.Dr.Fan</w:t>
            </w:r>
            <w:proofErr w:type="gramEnd"/>
            <w:r w:rsidRPr="00FB2593">
              <w:rPr>
                <w:rFonts w:asciiTheme="majorHAnsi" w:hAnsiTheme="majorHAnsi"/>
                <w:b/>
                <w:sz w:val="18"/>
                <w:szCs w:val="18"/>
              </w:rPr>
              <w:t xml:space="preserve"> Lizhu</w:t>
            </w:r>
          </w:p>
          <w:p w:rsidR="00864DFD" w:rsidRPr="00087891" w:rsidRDefault="00087891" w:rsidP="007C035A">
            <w:pPr>
              <w:rPr>
                <w:rFonts w:asciiTheme="majorHAnsi" w:hAnsiTheme="majorHAnsi"/>
                <w:sz w:val="18"/>
                <w:szCs w:val="18"/>
              </w:rPr>
            </w:pPr>
            <w:r w:rsidRPr="00087891">
              <w:rPr>
                <w:rFonts w:asciiTheme="majorHAnsi" w:hAnsiTheme="majorHAnsi"/>
                <w:sz w:val="18"/>
                <w:szCs w:val="18"/>
              </w:rPr>
              <w:t xml:space="preserve">Fudan Üniversitesi </w:t>
            </w:r>
          </w:p>
          <w:p w:rsidR="00087891" w:rsidRPr="00FB2593" w:rsidRDefault="00087891" w:rsidP="007C035A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087891">
              <w:rPr>
                <w:rFonts w:asciiTheme="majorHAnsi" w:hAnsiTheme="majorHAnsi"/>
                <w:sz w:val="18"/>
                <w:szCs w:val="18"/>
              </w:rPr>
              <w:t>Sosyoloji Çin Uzmanı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7C035A" w:rsidRPr="001534E1" w:rsidRDefault="00864DFD" w:rsidP="00BC6042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07 Ocak 201</w:t>
            </w:r>
            <w:r w:rsidR="00BC6042">
              <w:rPr>
                <w:rFonts w:asciiTheme="majorHAnsi" w:hAnsiTheme="majorHAnsi"/>
                <w:sz w:val="18"/>
                <w:szCs w:val="18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E6216B" w:rsidRPr="001534E1" w:rsidRDefault="00E6216B" w:rsidP="007175BC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İktisadi ve İdari Bilimler Fakültesi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7C035A" w:rsidRPr="001534E1" w:rsidRDefault="00864DFD" w:rsidP="007175BC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İktisadi ve İdari Bilimler Fakültesi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7C035A" w:rsidRPr="001534E1" w:rsidRDefault="00864DFD" w:rsidP="007C035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Urbanization, Migration and Religion in China</w:t>
            </w:r>
          </w:p>
        </w:tc>
      </w:tr>
      <w:tr w:rsidR="00E6216B" w:rsidRPr="001534E1" w:rsidTr="00225211">
        <w:tc>
          <w:tcPr>
            <w:tcW w:w="536" w:type="dxa"/>
            <w:tcBorders>
              <w:right w:val="single" w:sz="4" w:space="0" w:color="auto"/>
            </w:tcBorders>
            <w:shd w:val="clear" w:color="auto" w:fill="8DB3E2" w:themeFill="text2" w:themeFillTint="66"/>
          </w:tcPr>
          <w:p w:rsidR="00E6216B" w:rsidRPr="001534E1" w:rsidRDefault="00E6216B" w:rsidP="004877D6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534E1">
              <w:rPr>
                <w:rFonts w:asciiTheme="majorHAnsi" w:hAnsiTheme="majorHAnsi"/>
                <w:b/>
                <w:sz w:val="18"/>
                <w:szCs w:val="18"/>
              </w:rPr>
              <w:t>2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E6216B" w:rsidRPr="00FB2593" w:rsidRDefault="00E6216B" w:rsidP="007175BC">
            <w:pPr>
              <w:rPr>
                <w:rFonts w:asciiTheme="majorHAnsi" w:hAnsiTheme="majorHAnsi"/>
                <w:b/>
                <w:sz w:val="18"/>
                <w:szCs w:val="18"/>
              </w:rPr>
            </w:pPr>
            <w:proofErr w:type="gramStart"/>
            <w:r w:rsidRPr="00FB2593">
              <w:rPr>
                <w:rFonts w:asciiTheme="majorHAnsi" w:hAnsiTheme="majorHAnsi"/>
                <w:b/>
                <w:sz w:val="18"/>
                <w:szCs w:val="18"/>
              </w:rPr>
              <w:t>Prof.Dr.Na</w:t>
            </w:r>
            <w:proofErr w:type="gramEnd"/>
            <w:r w:rsidRPr="00FB2593">
              <w:rPr>
                <w:rFonts w:asciiTheme="majorHAnsi" w:hAnsiTheme="majorHAnsi"/>
                <w:b/>
                <w:sz w:val="18"/>
                <w:szCs w:val="18"/>
              </w:rPr>
              <w:t xml:space="preserve"> Chen</w:t>
            </w:r>
          </w:p>
          <w:p w:rsidR="00E6216B" w:rsidRPr="00087891" w:rsidRDefault="00E6216B" w:rsidP="00087891">
            <w:pPr>
              <w:rPr>
                <w:rFonts w:asciiTheme="majorHAnsi" w:hAnsiTheme="majorHAnsi"/>
                <w:sz w:val="18"/>
                <w:szCs w:val="18"/>
              </w:rPr>
            </w:pPr>
            <w:r w:rsidRPr="00087891">
              <w:rPr>
                <w:rFonts w:asciiTheme="majorHAnsi" w:hAnsiTheme="majorHAnsi"/>
                <w:sz w:val="18"/>
                <w:szCs w:val="18"/>
              </w:rPr>
              <w:t xml:space="preserve">Fudan Üniversitesi </w:t>
            </w:r>
          </w:p>
          <w:p w:rsidR="00E6216B" w:rsidRPr="00087891" w:rsidRDefault="00E6216B" w:rsidP="00087891">
            <w:pPr>
              <w:rPr>
                <w:rFonts w:asciiTheme="majorHAnsi" w:hAnsiTheme="majorHAnsi"/>
                <w:sz w:val="18"/>
                <w:szCs w:val="18"/>
              </w:rPr>
            </w:pPr>
            <w:r w:rsidRPr="00087891">
              <w:rPr>
                <w:rFonts w:asciiTheme="majorHAnsi" w:hAnsiTheme="majorHAnsi"/>
                <w:sz w:val="18"/>
                <w:szCs w:val="18"/>
              </w:rPr>
              <w:t>Sosyoloji Çin Uzmanı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E6216B" w:rsidRPr="001534E1" w:rsidRDefault="00E6216B" w:rsidP="00BC6042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07 Ocak 2019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E6216B" w:rsidRDefault="00E6216B">
            <w:r w:rsidRPr="00243795">
              <w:rPr>
                <w:rFonts w:asciiTheme="majorHAnsi" w:hAnsiTheme="majorHAnsi"/>
                <w:sz w:val="18"/>
                <w:szCs w:val="18"/>
              </w:rPr>
              <w:t>İktisadi ve İdari Bilimler Fakültesi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E6216B" w:rsidRPr="001534E1" w:rsidRDefault="00E6216B" w:rsidP="00A72C4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İktisadi ve İdari Bilimler Fakültesi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E6216B" w:rsidRPr="001534E1" w:rsidRDefault="00E6216B" w:rsidP="004877D6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China on the Way to Modernization</w:t>
            </w:r>
          </w:p>
        </w:tc>
      </w:tr>
      <w:tr w:rsidR="00E6216B" w:rsidRPr="001534E1" w:rsidTr="00225211">
        <w:tc>
          <w:tcPr>
            <w:tcW w:w="536" w:type="dxa"/>
            <w:shd w:val="clear" w:color="auto" w:fill="8DB3E2" w:themeFill="text2" w:themeFillTint="66"/>
          </w:tcPr>
          <w:p w:rsidR="00E6216B" w:rsidRPr="001534E1" w:rsidRDefault="00E6216B" w:rsidP="00FE40AB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534E1">
              <w:rPr>
                <w:rFonts w:asciiTheme="majorHAnsi" w:hAnsiTheme="majorHAnsi"/>
                <w:b/>
                <w:sz w:val="18"/>
                <w:szCs w:val="18"/>
              </w:rPr>
              <w:t>3</w:t>
            </w:r>
          </w:p>
        </w:tc>
        <w:tc>
          <w:tcPr>
            <w:tcW w:w="2549" w:type="dxa"/>
            <w:shd w:val="clear" w:color="auto" w:fill="F2DBDB" w:themeFill="accent2" w:themeFillTint="33"/>
          </w:tcPr>
          <w:p w:rsidR="00E6216B" w:rsidRPr="00FB2593" w:rsidRDefault="00E6216B" w:rsidP="00FE40AB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FB2593">
              <w:rPr>
                <w:rFonts w:asciiTheme="majorHAnsi" w:hAnsiTheme="majorHAnsi"/>
                <w:b/>
                <w:sz w:val="18"/>
                <w:szCs w:val="18"/>
              </w:rPr>
              <w:t>Nezihe Selcen Korkmazcan</w:t>
            </w:r>
          </w:p>
        </w:tc>
        <w:tc>
          <w:tcPr>
            <w:tcW w:w="1985" w:type="dxa"/>
            <w:shd w:val="clear" w:color="auto" w:fill="F2DBDB" w:themeFill="accent2" w:themeFillTint="33"/>
          </w:tcPr>
          <w:p w:rsidR="00E6216B" w:rsidRPr="001534E1" w:rsidRDefault="00E6216B" w:rsidP="001E6801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</w:t>
            </w:r>
            <w:r w:rsidR="001E6801">
              <w:rPr>
                <w:rFonts w:asciiTheme="majorHAnsi" w:hAnsiTheme="majorHAnsi"/>
                <w:sz w:val="18"/>
                <w:szCs w:val="18"/>
              </w:rPr>
              <w:t xml:space="preserve"> Şubat </w:t>
            </w:r>
            <w:r>
              <w:rPr>
                <w:rFonts w:asciiTheme="majorHAnsi" w:hAnsiTheme="majorHAnsi"/>
                <w:sz w:val="18"/>
                <w:szCs w:val="18"/>
              </w:rPr>
              <w:t>2019</w:t>
            </w:r>
          </w:p>
        </w:tc>
        <w:tc>
          <w:tcPr>
            <w:tcW w:w="2268" w:type="dxa"/>
            <w:shd w:val="clear" w:color="auto" w:fill="F2DBDB" w:themeFill="accent2" w:themeFillTint="33"/>
          </w:tcPr>
          <w:p w:rsidR="00E6216B" w:rsidRDefault="00E6216B">
            <w:r w:rsidRPr="00243795">
              <w:rPr>
                <w:rFonts w:asciiTheme="majorHAnsi" w:hAnsiTheme="majorHAnsi"/>
                <w:sz w:val="18"/>
                <w:szCs w:val="18"/>
              </w:rPr>
              <w:t>İktisadi ve İdari Bilimler Fakültesi</w:t>
            </w:r>
          </w:p>
        </w:tc>
        <w:tc>
          <w:tcPr>
            <w:tcW w:w="2976" w:type="dxa"/>
            <w:shd w:val="clear" w:color="auto" w:fill="F2DBDB" w:themeFill="accent2" w:themeFillTint="33"/>
          </w:tcPr>
          <w:p w:rsidR="00E6216B" w:rsidRPr="001534E1" w:rsidRDefault="00E6216B" w:rsidP="00C171C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İİBF-Uluslararası İlişkiler</w:t>
            </w:r>
          </w:p>
        </w:tc>
        <w:tc>
          <w:tcPr>
            <w:tcW w:w="5103" w:type="dxa"/>
            <w:shd w:val="clear" w:color="auto" w:fill="F2DBDB" w:themeFill="accent2" w:themeFillTint="33"/>
          </w:tcPr>
          <w:p w:rsidR="00E6216B" w:rsidRPr="001534E1" w:rsidRDefault="00E6216B" w:rsidP="00FE40A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İkinci Dünya Savaşında İnönü-Churchill Adana Görüşmelerinin Önemi</w:t>
            </w:r>
          </w:p>
        </w:tc>
      </w:tr>
      <w:tr w:rsidR="00E6216B" w:rsidRPr="001534E1" w:rsidTr="00225211">
        <w:tc>
          <w:tcPr>
            <w:tcW w:w="536" w:type="dxa"/>
            <w:tcBorders>
              <w:right w:val="single" w:sz="4" w:space="0" w:color="auto"/>
            </w:tcBorders>
            <w:shd w:val="clear" w:color="auto" w:fill="8DB3E2" w:themeFill="text2" w:themeFillTint="66"/>
          </w:tcPr>
          <w:p w:rsidR="00E6216B" w:rsidRPr="001534E1" w:rsidRDefault="00E6216B" w:rsidP="004877D6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534E1">
              <w:rPr>
                <w:rFonts w:asciiTheme="majorHAnsi" w:hAnsiTheme="majorHAnsi"/>
                <w:b/>
                <w:sz w:val="18"/>
                <w:szCs w:val="18"/>
              </w:rPr>
              <w:t>4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E6216B" w:rsidRDefault="00E6216B" w:rsidP="00D11496">
            <w:pPr>
              <w:rPr>
                <w:rFonts w:asciiTheme="majorHAnsi" w:hAnsiTheme="majorHAnsi"/>
                <w:b/>
                <w:sz w:val="18"/>
                <w:szCs w:val="18"/>
              </w:rPr>
            </w:pPr>
            <w:proofErr w:type="gramStart"/>
            <w:r w:rsidRPr="00FB2593">
              <w:rPr>
                <w:rFonts w:asciiTheme="majorHAnsi" w:hAnsiTheme="majorHAnsi"/>
                <w:b/>
                <w:sz w:val="18"/>
                <w:szCs w:val="18"/>
              </w:rPr>
              <w:t>Prof.D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t>r</w:t>
            </w:r>
            <w:r w:rsidRPr="00FB2593">
              <w:rPr>
                <w:rFonts w:asciiTheme="majorHAnsi" w:hAnsiTheme="majorHAnsi"/>
                <w:b/>
                <w:sz w:val="18"/>
                <w:szCs w:val="18"/>
              </w:rPr>
              <w:t>.Ali</w:t>
            </w:r>
            <w:proofErr w:type="gramEnd"/>
            <w:r w:rsidRPr="00FB2593">
              <w:rPr>
                <w:rFonts w:asciiTheme="majorHAnsi" w:hAnsiTheme="majorHAnsi"/>
                <w:b/>
                <w:sz w:val="18"/>
                <w:szCs w:val="18"/>
              </w:rPr>
              <w:t xml:space="preserve"> Engin Oba</w:t>
            </w:r>
          </w:p>
          <w:p w:rsidR="004D0337" w:rsidRPr="004D0337" w:rsidRDefault="004D0337" w:rsidP="00D11496">
            <w:pPr>
              <w:rPr>
                <w:rFonts w:asciiTheme="majorHAnsi" w:hAnsiTheme="majorHAnsi"/>
                <w:sz w:val="18"/>
                <w:szCs w:val="18"/>
              </w:rPr>
            </w:pPr>
            <w:r w:rsidRPr="004D0337">
              <w:rPr>
                <w:rFonts w:asciiTheme="majorHAnsi" w:hAnsiTheme="majorHAnsi"/>
                <w:sz w:val="18"/>
                <w:szCs w:val="18"/>
              </w:rPr>
              <w:t>Uluslararası İlişkiler Bölümü Başkanı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E6216B" w:rsidRPr="001534E1" w:rsidRDefault="00E6216B" w:rsidP="001E6801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</w:t>
            </w:r>
            <w:r w:rsidR="001E6801">
              <w:rPr>
                <w:rFonts w:asciiTheme="majorHAnsi" w:hAnsiTheme="majorHAnsi"/>
                <w:sz w:val="18"/>
                <w:szCs w:val="18"/>
              </w:rPr>
              <w:t xml:space="preserve"> Şubat </w:t>
            </w:r>
            <w:r>
              <w:rPr>
                <w:rFonts w:asciiTheme="majorHAnsi" w:hAnsiTheme="majorHAnsi"/>
                <w:sz w:val="18"/>
                <w:szCs w:val="18"/>
              </w:rPr>
              <w:t>2019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E6216B" w:rsidRDefault="00E6216B">
            <w:r w:rsidRPr="00243795">
              <w:rPr>
                <w:rFonts w:asciiTheme="majorHAnsi" w:hAnsiTheme="majorHAnsi"/>
                <w:sz w:val="18"/>
                <w:szCs w:val="18"/>
              </w:rPr>
              <w:t>İktisadi ve İdari Bilimler Fakültesi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E6216B" w:rsidRPr="001534E1" w:rsidRDefault="00E6216B" w:rsidP="00A72C4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İİBF-Uluslararası İlişkiler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E6216B" w:rsidRPr="001534E1" w:rsidRDefault="00E6216B" w:rsidP="004877D6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İkinci Dünya Savaşında Türkiye’nin Savaşa Girmesi Yönünde Yapılan Baskılar: I ve II Kahire Konferansları (4-6 Kasım 1943, 4-7 Aralık 1943)</w:t>
            </w:r>
          </w:p>
        </w:tc>
      </w:tr>
      <w:tr w:rsidR="00E6216B" w:rsidRPr="001534E1" w:rsidTr="00225211">
        <w:tc>
          <w:tcPr>
            <w:tcW w:w="536" w:type="dxa"/>
            <w:shd w:val="clear" w:color="auto" w:fill="8DB3E2" w:themeFill="text2" w:themeFillTint="66"/>
          </w:tcPr>
          <w:p w:rsidR="00E6216B" w:rsidRPr="001534E1" w:rsidRDefault="00E6216B" w:rsidP="004877D6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534E1">
              <w:rPr>
                <w:rFonts w:asciiTheme="majorHAnsi" w:hAnsiTheme="majorHAnsi"/>
                <w:b/>
                <w:sz w:val="18"/>
                <w:szCs w:val="18"/>
              </w:rPr>
              <w:t>5</w:t>
            </w:r>
          </w:p>
        </w:tc>
        <w:tc>
          <w:tcPr>
            <w:tcW w:w="2549" w:type="dxa"/>
            <w:shd w:val="clear" w:color="auto" w:fill="F2DBDB" w:themeFill="accent2" w:themeFillTint="33"/>
          </w:tcPr>
          <w:p w:rsidR="00E6216B" w:rsidRPr="00FB2593" w:rsidRDefault="00E6216B" w:rsidP="004877D6">
            <w:pPr>
              <w:rPr>
                <w:rFonts w:asciiTheme="majorHAnsi" w:hAnsiTheme="majorHAnsi"/>
                <w:b/>
                <w:sz w:val="18"/>
                <w:szCs w:val="18"/>
              </w:rPr>
            </w:pPr>
            <w:proofErr w:type="gramStart"/>
            <w:r w:rsidRPr="00FB2593">
              <w:rPr>
                <w:rFonts w:asciiTheme="majorHAnsi" w:hAnsiTheme="majorHAnsi"/>
                <w:b/>
                <w:sz w:val="18"/>
                <w:szCs w:val="18"/>
              </w:rPr>
              <w:t>Prof.Dr.Esat</w:t>
            </w:r>
            <w:proofErr w:type="gramEnd"/>
            <w:r w:rsidRPr="00FB2593">
              <w:rPr>
                <w:rFonts w:asciiTheme="majorHAnsi" w:hAnsiTheme="majorHAnsi"/>
                <w:b/>
                <w:sz w:val="18"/>
                <w:szCs w:val="18"/>
              </w:rPr>
              <w:t xml:space="preserve"> Arslan</w:t>
            </w:r>
          </w:p>
        </w:tc>
        <w:tc>
          <w:tcPr>
            <w:tcW w:w="1985" w:type="dxa"/>
            <w:shd w:val="clear" w:color="auto" w:fill="F2DBDB" w:themeFill="accent2" w:themeFillTint="33"/>
          </w:tcPr>
          <w:p w:rsidR="00E6216B" w:rsidRPr="001534E1" w:rsidRDefault="00E6216B" w:rsidP="001E6801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</w:t>
            </w:r>
            <w:r w:rsidR="001E6801">
              <w:rPr>
                <w:rFonts w:asciiTheme="majorHAnsi" w:hAnsiTheme="majorHAnsi"/>
                <w:sz w:val="18"/>
                <w:szCs w:val="18"/>
              </w:rPr>
              <w:t xml:space="preserve"> Şubat </w:t>
            </w:r>
            <w:r>
              <w:rPr>
                <w:rFonts w:asciiTheme="majorHAnsi" w:hAnsiTheme="majorHAnsi"/>
                <w:sz w:val="18"/>
                <w:szCs w:val="18"/>
              </w:rPr>
              <w:t>2019</w:t>
            </w:r>
          </w:p>
        </w:tc>
        <w:tc>
          <w:tcPr>
            <w:tcW w:w="2268" w:type="dxa"/>
            <w:shd w:val="clear" w:color="auto" w:fill="F2DBDB" w:themeFill="accent2" w:themeFillTint="33"/>
          </w:tcPr>
          <w:p w:rsidR="00E6216B" w:rsidRDefault="00E6216B">
            <w:r w:rsidRPr="00243795">
              <w:rPr>
                <w:rFonts w:asciiTheme="majorHAnsi" w:hAnsiTheme="majorHAnsi"/>
                <w:sz w:val="18"/>
                <w:szCs w:val="18"/>
              </w:rPr>
              <w:t>İktisadi ve İdari Bilimler Fakültesi</w:t>
            </w:r>
          </w:p>
        </w:tc>
        <w:tc>
          <w:tcPr>
            <w:tcW w:w="2976" w:type="dxa"/>
            <w:shd w:val="clear" w:color="auto" w:fill="F2DBDB" w:themeFill="accent2" w:themeFillTint="33"/>
          </w:tcPr>
          <w:p w:rsidR="00E6216B" w:rsidRPr="001534E1" w:rsidRDefault="00E6216B" w:rsidP="00A72C4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İİBF-Uluslararası İlişkiler</w:t>
            </w:r>
          </w:p>
        </w:tc>
        <w:tc>
          <w:tcPr>
            <w:tcW w:w="5103" w:type="dxa"/>
            <w:shd w:val="clear" w:color="auto" w:fill="F2DBDB" w:themeFill="accent2" w:themeFillTint="33"/>
          </w:tcPr>
          <w:p w:rsidR="00E6216B" w:rsidRPr="001534E1" w:rsidRDefault="00E6216B" w:rsidP="00104920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İkinci Dünya Savaşı Sırasında Türkiye’de Ekonomik ve Sosyal Yaşam</w:t>
            </w:r>
          </w:p>
        </w:tc>
      </w:tr>
      <w:tr w:rsidR="00E6216B" w:rsidRPr="001534E1" w:rsidTr="00225211">
        <w:tc>
          <w:tcPr>
            <w:tcW w:w="536" w:type="dxa"/>
            <w:shd w:val="clear" w:color="auto" w:fill="8DB3E2" w:themeFill="text2" w:themeFillTint="66"/>
          </w:tcPr>
          <w:p w:rsidR="00E6216B" w:rsidRPr="001534E1" w:rsidRDefault="00E6216B" w:rsidP="004877D6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534E1">
              <w:rPr>
                <w:rFonts w:asciiTheme="majorHAnsi" w:hAnsiTheme="majorHAnsi"/>
                <w:b/>
                <w:sz w:val="18"/>
                <w:szCs w:val="18"/>
              </w:rPr>
              <w:t>6</w:t>
            </w:r>
          </w:p>
        </w:tc>
        <w:tc>
          <w:tcPr>
            <w:tcW w:w="2549" w:type="dxa"/>
            <w:shd w:val="clear" w:color="auto" w:fill="F2DBDB" w:themeFill="accent2" w:themeFillTint="33"/>
          </w:tcPr>
          <w:p w:rsidR="00E6216B" w:rsidRPr="00FB2593" w:rsidRDefault="00E6216B" w:rsidP="004877D6">
            <w:pPr>
              <w:rPr>
                <w:rFonts w:asciiTheme="majorHAnsi" w:hAnsiTheme="majorHAnsi"/>
                <w:b/>
                <w:sz w:val="18"/>
                <w:szCs w:val="18"/>
              </w:rPr>
            </w:pPr>
            <w:proofErr w:type="gramStart"/>
            <w:r w:rsidRPr="00FB2593">
              <w:rPr>
                <w:rFonts w:asciiTheme="majorHAnsi" w:hAnsiTheme="majorHAnsi"/>
                <w:b/>
                <w:sz w:val="18"/>
                <w:szCs w:val="18"/>
              </w:rPr>
              <w:t>Prof.Dr.Uğur</w:t>
            </w:r>
            <w:proofErr w:type="gramEnd"/>
            <w:r w:rsidRPr="00FB2593">
              <w:rPr>
                <w:rFonts w:asciiTheme="majorHAnsi" w:hAnsiTheme="majorHAnsi"/>
                <w:b/>
                <w:sz w:val="18"/>
                <w:szCs w:val="18"/>
              </w:rPr>
              <w:t xml:space="preserve"> Ünal</w:t>
            </w:r>
          </w:p>
          <w:p w:rsidR="00E6216B" w:rsidRPr="001534E1" w:rsidRDefault="00E6216B" w:rsidP="00EC579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Devlet Arşivleri Başkanı</w:t>
            </w:r>
          </w:p>
        </w:tc>
        <w:tc>
          <w:tcPr>
            <w:tcW w:w="1985" w:type="dxa"/>
            <w:shd w:val="clear" w:color="auto" w:fill="F2DBDB" w:themeFill="accent2" w:themeFillTint="33"/>
          </w:tcPr>
          <w:p w:rsidR="00E6216B" w:rsidRPr="001534E1" w:rsidRDefault="00E6216B" w:rsidP="004877D6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19 Şubat 2019</w:t>
            </w:r>
          </w:p>
        </w:tc>
        <w:tc>
          <w:tcPr>
            <w:tcW w:w="2268" w:type="dxa"/>
            <w:shd w:val="clear" w:color="auto" w:fill="F2DBDB" w:themeFill="accent2" w:themeFillTint="33"/>
          </w:tcPr>
          <w:p w:rsidR="00E6216B" w:rsidRDefault="00E6216B">
            <w:r w:rsidRPr="00243795">
              <w:rPr>
                <w:rFonts w:asciiTheme="majorHAnsi" w:hAnsiTheme="majorHAnsi"/>
                <w:sz w:val="18"/>
                <w:szCs w:val="18"/>
              </w:rPr>
              <w:t>İktisadi ve İdari Bilimler Fakültesi</w:t>
            </w:r>
          </w:p>
        </w:tc>
        <w:tc>
          <w:tcPr>
            <w:tcW w:w="2976" w:type="dxa"/>
            <w:shd w:val="clear" w:color="auto" w:fill="F2DBDB" w:themeFill="accent2" w:themeFillTint="33"/>
          </w:tcPr>
          <w:p w:rsidR="00E6216B" w:rsidRPr="001534E1" w:rsidRDefault="00E6216B" w:rsidP="00A72C4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İİBF-Uluslararası İlişkiler</w:t>
            </w:r>
          </w:p>
        </w:tc>
        <w:tc>
          <w:tcPr>
            <w:tcW w:w="5103" w:type="dxa"/>
            <w:shd w:val="clear" w:color="auto" w:fill="F2DBDB" w:themeFill="accent2" w:themeFillTint="33"/>
          </w:tcPr>
          <w:p w:rsidR="00E6216B" w:rsidRPr="001534E1" w:rsidRDefault="00E6216B" w:rsidP="004A0412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Devlet Arşivlerinde Diploması Tarihi</w:t>
            </w:r>
          </w:p>
        </w:tc>
      </w:tr>
      <w:tr w:rsidR="00E6216B" w:rsidRPr="001534E1" w:rsidTr="00225211">
        <w:tc>
          <w:tcPr>
            <w:tcW w:w="536" w:type="dxa"/>
            <w:shd w:val="clear" w:color="auto" w:fill="8DB3E2" w:themeFill="text2" w:themeFillTint="66"/>
          </w:tcPr>
          <w:p w:rsidR="00E6216B" w:rsidRPr="001534E1" w:rsidRDefault="00E6216B" w:rsidP="004877D6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534E1">
              <w:rPr>
                <w:rFonts w:asciiTheme="majorHAnsi" w:hAnsiTheme="majorHAnsi"/>
                <w:b/>
                <w:sz w:val="18"/>
                <w:szCs w:val="18"/>
              </w:rPr>
              <w:t>7</w:t>
            </w:r>
          </w:p>
        </w:tc>
        <w:tc>
          <w:tcPr>
            <w:tcW w:w="2549" w:type="dxa"/>
            <w:shd w:val="clear" w:color="auto" w:fill="F2DBDB" w:themeFill="accent2" w:themeFillTint="33"/>
          </w:tcPr>
          <w:p w:rsidR="00E6216B" w:rsidRPr="00C029FE" w:rsidRDefault="00E6216B" w:rsidP="004877D6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C029FE">
              <w:rPr>
                <w:rFonts w:asciiTheme="majorHAnsi" w:hAnsiTheme="majorHAnsi"/>
                <w:b/>
                <w:sz w:val="18"/>
                <w:szCs w:val="18"/>
              </w:rPr>
              <w:t>S.Aytuğ Göksu</w:t>
            </w:r>
          </w:p>
          <w:p w:rsidR="00E6216B" w:rsidRPr="001534E1" w:rsidRDefault="00E6216B" w:rsidP="002422B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Dünya Ekonomi Forumu Uzmanı – İsviçre</w:t>
            </w:r>
          </w:p>
        </w:tc>
        <w:tc>
          <w:tcPr>
            <w:tcW w:w="1985" w:type="dxa"/>
            <w:shd w:val="clear" w:color="auto" w:fill="F2DBDB" w:themeFill="accent2" w:themeFillTint="33"/>
          </w:tcPr>
          <w:p w:rsidR="00E6216B" w:rsidRPr="001534E1" w:rsidRDefault="00E6216B" w:rsidP="004877D6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18 Şubat 2018</w:t>
            </w:r>
          </w:p>
        </w:tc>
        <w:tc>
          <w:tcPr>
            <w:tcW w:w="2268" w:type="dxa"/>
            <w:shd w:val="clear" w:color="auto" w:fill="F2DBDB" w:themeFill="accent2" w:themeFillTint="33"/>
          </w:tcPr>
          <w:p w:rsidR="00E6216B" w:rsidRDefault="00E6216B">
            <w:r w:rsidRPr="00243795">
              <w:rPr>
                <w:rFonts w:asciiTheme="majorHAnsi" w:hAnsiTheme="majorHAnsi"/>
                <w:sz w:val="18"/>
                <w:szCs w:val="18"/>
              </w:rPr>
              <w:t>İktisadi ve İdari Bilimler Fakültesi</w:t>
            </w:r>
          </w:p>
        </w:tc>
        <w:tc>
          <w:tcPr>
            <w:tcW w:w="2976" w:type="dxa"/>
            <w:shd w:val="clear" w:color="auto" w:fill="F2DBDB" w:themeFill="accent2" w:themeFillTint="33"/>
          </w:tcPr>
          <w:p w:rsidR="00E6216B" w:rsidRPr="001534E1" w:rsidRDefault="00E6216B" w:rsidP="00A72C4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İİBF-Uluslararası İlişkiler</w:t>
            </w:r>
          </w:p>
        </w:tc>
        <w:tc>
          <w:tcPr>
            <w:tcW w:w="5103" w:type="dxa"/>
            <w:shd w:val="clear" w:color="auto" w:fill="F2DBDB" w:themeFill="accent2" w:themeFillTint="33"/>
          </w:tcPr>
          <w:p w:rsidR="00E6216B" w:rsidRPr="001534E1" w:rsidRDefault="00E6216B" w:rsidP="00BD64E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Uluslararası Politikanın Ekonomi İle İlgili Boyutu ve Ekonomi Diplomasisi</w:t>
            </w:r>
          </w:p>
        </w:tc>
      </w:tr>
      <w:tr w:rsidR="00E6216B" w:rsidRPr="001534E1" w:rsidTr="00225211">
        <w:tc>
          <w:tcPr>
            <w:tcW w:w="536" w:type="dxa"/>
            <w:shd w:val="clear" w:color="auto" w:fill="8DB3E2" w:themeFill="text2" w:themeFillTint="66"/>
          </w:tcPr>
          <w:p w:rsidR="00E6216B" w:rsidRPr="001534E1" w:rsidRDefault="00E6216B" w:rsidP="004877D6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534E1">
              <w:rPr>
                <w:rFonts w:asciiTheme="majorHAnsi" w:hAnsiTheme="majorHAnsi"/>
                <w:b/>
                <w:sz w:val="18"/>
                <w:szCs w:val="18"/>
              </w:rPr>
              <w:t>8</w:t>
            </w:r>
          </w:p>
        </w:tc>
        <w:tc>
          <w:tcPr>
            <w:tcW w:w="2549" w:type="dxa"/>
            <w:shd w:val="clear" w:color="auto" w:fill="F2DBDB" w:themeFill="accent2" w:themeFillTint="33"/>
          </w:tcPr>
          <w:p w:rsidR="00E6216B" w:rsidRPr="00FB2593" w:rsidRDefault="00E6216B" w:rsidP="004877D6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FB2593">
              <w:rPr>
                <w:rFonts w:asciiTheme="majorHAnsi" w:hAnsiTheme="majorHAnsi"/>
                <w:b/>
                <w:sz w:val="18"/>
                <w:szCs w:val="18"/>
              </w:rPr>
              <w:t>Dr.Jose Ramon</w:t>
            </w:r>
          </w:p>
        </w:tc>
        <w:tc>
          <w:tcPr>
            <w:tcW w:w="1985" w:type="dxa"/>
            <w:shd w:val="clear" w:color="auto" w:fill="F2DBDB" w:themeFill="accent2" w:themeFillTint="33"/>
          </w:tcPr>
          <w:p w:rsidR="00E6216B" w:rsidRPr="001534E1" w:rsidRDefault="00E6216B" w:rsidP="00BC6042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21-22 Şubat 2019</w:t>
            </w:r>
          </w:p>
        </w:tc>
        <w:tc>
          <w:tcPr>
            <w:tcW w:w="2268" w:type="dxa"/>
            <w:shd w:val="clear" w:color="auto" w:fill="F2DBDB" w:themeFill="accent2" w:themeFillTint="33"/>
          </w:tcPr>
          <w:p w:rsidR="00E6216B" w:rsidRDefault="00E6216B">
            <w:r w:rsidRPr="00243795">
              <w:rPr>
                <w:rFonts w:asciiTheme="majorHAnsi" w:hAnsiTheme="majorHAnsi"/>
                <w:sz w:val="18"/>
                <w:szCs w:val="18"/>
              </w:rPr>
              <w:t>İktisadi ve İdari Bilimler Fakültesi</w:t>
            </w:r>
          </w:p>
        </w:tc>
        <w:tc>
          <w:tcPr>
            <w:tcW w:w="2976" w:type="dxa"/>
            <w:shd w:val="clear" w:color="auto" w:fill="F2DBDB" w:themeFill="accent2" w:themeFillTint="33"/>
          </w:tcPr>
          <w:p w:rsidR="00E6216B" w:rsidRDefault="00E6216B" w:rsidP="00F12657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Uluslararası İşletme</w:t>
            </w:r>
          </w:p>
          <w:p w:rsidR="00E6216B" w:rsidRDefault="00E6216B" w:rsidP="00F12657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Uluslararası Ticaret ve Lojistik</w:t>
            </w:r>
          </w:p>
          <w:p w:rsidR="00E6216B" w:rsidRPr="001534E1" w:rsidRDefault="00E6216B" w:rsidP="00F12657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Uluslararası Finans ve Bankacılık</w:t>
            </w:r>
          </w:p>
        </w:tc>
        <w:tc>
          <w:tcPr>
            <w:tcW w:w="5103" w:type="dxa"/>
            <w:shd w:val="clear" w:color="auto" w:fill="F2DBDB" w:themeFill="accent2" w:themeFillTint="33"/>
          </w:tcPr>
          <w:p w:rsidR="00E6216B" w:rsidRPr="001534E1" w:rsidRDefault="00E6216B" w:rsidP="004D0337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Dijital Pazarlama</w:t>
            </w:r>
            <w:r w:rsidR="004D0337">
              <w:rPr>
                <w:rFonts w:asciiTheme="majorHAnsi" w:hAnsiTheme="majorHAnsi"/>
                <w:sz w:val="18"/>
                <w:szCs w:val="18"/>
              </w:rPr>
              <w:t xml:space="preserve"> Eğitimi</w:t>
            </w:r>
            <w:r>
              <w:rPr>
                <w:rFonts w:asciiTheme="majorHAnsi" w:hAnsiTheme="majorHAnsi"/>
                <w:sz w:val="18"/>
                <w:szCs w:val="18"/>
              </w:rPr>
              <w:t xml:space="preserve"> </w:t>
            </w:r>
          </w:p>
        </w:tc>
      </w:tr>
      <w:tr w:rsidR="00E6216B" w:rsidRPr="001534E1" w:rsidTr="00225211">
        <w:tc>
          <w:tcPr>
            <w:tcW w:w="536" w:type="dxa"/>
            <w:shd w:val="clear" w:color="auto" w:fill="8DB3E2" w:themeFill="text2" w:themeFillTint="66"/>
          </w:tcPr>
          <w:p w:rsidR="00E6216B" w:rsidRPr="001534E1" w:rsidRDefault="00E6216B" w:rsidP="00012E89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534E1">
              <w:rPr>
                <w:rFonts w:asciiTheme="majorHAnsi" w:hAnsiTheme="majorHAnsi"/>
                <w:b/>
                <w:sz w:val="18"/>
                <w:szCs w:val="18"/>
              </w:rPr>
              <w:t>9</w:t>
            </w:r>
          </w:p>
        </w:tc>
        <w:tc>
          <w:tcPr>
            <w:tcW w:w="2549" w:type="dxa"/>
            <w:shd w:val="clear" w:color="auto" w:fill="F2DBDB" w:themeFill="accent2" w:themeFillTint="33"/>
          </w:tcPr>
          <w:p w:rsidR="00E6216B" w:rsidRPr="00FB2593" w:rsidRDefault="00E6216B" w:rsidP="00012E89">
            <w:pPr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FB2593">
              <w:rPr>
                <w:rFonts w:asciiTheme="majorHAnsi" w:hAnsiTheme="majorHAnsi"/>
                <w:b/>
                <w:bCs/>
                <w:sz w:val="18"/>
                <w:szCs w:val="18"/>
              </w:rPr>
              <w:t>Taner Karakaş</w:t>
            </w:r>
          </w:p>
          <w:p w:rsidR="00E6216B" w:rsidRPr="001534E1" w:rsidRDefault="00E6216B" w:rsidP="00012E89">
            <w:pPr>
              <w:rPr>
                <w:rFonts w:asciiTheme="majorHAnsi" w:hAnsiTheme="majorHAnsi"/>
                <w:bCs/>
                <w:sz w:val="18"/>
                <w:szCs w:val="18"/>
              </w:rPr>
            </w:pPr>
            <w:r>
              <w:rPr>
                <w:rFonts w:asciiTheme="majorHAnsi" w:hAnsiTheme="majorHAnsi"/>
                <w:bCs/>
                <w:sz w:val="18"/>
                <w:szCs w:val="18"/>
              </w:rPr>
              <w:t>Büyükelçi</w:t>
            </w:r>
          </w:p>
        </w:tc>
        <w:tc>
          <w:tcPr>
            <w:tcW w:w="1985" w:type="dxa"/>
            <w:shd w:val="clear" w:color="auto" w:fill="F2DBDB" w:themeFill="accent2" w:themeFillTint="33"/>
          </w:tcPr>
          <w:p w:rsidR="00E6216B" w:rsidRPr="001534E1" w:rsidRDefault="00E6216B" w:rsidP="00012E89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 Mart 2019</w:t>
            </w:r>
          </w:p>
        </w:tc>
        <w:tc>
          <w:tcPr>
            <w:tcW w:w="2268" w:type="dxa"/>
            <w:shd w:val="clear" w:color="auto" w:fill="F2DBDB" w:themeFill="accent2" w:themeFillTint="33"/>
          </w:tcPr>
          <w:p w:rsidR="00E6216B" w:rsidRDefault="00E6216B">
            <w:r w:rsidRPr="00243795">
              <w:rPr>
                <w:rFonts w:asciiTheme="majorHAnsi" w:hAnsiTheme="majorHAnsi"/>
                <w:sz w:val="18"/>
                <w:szCs w:val="18"/>
              </w:rPr>
              <w:t>İktisadi ve İdari Bilimler Fakültesi</w:t>
            </w:r>
          </w:p>
        </w:tc>
        <w:tc>
          <w:tcPr>
            <w:tcW w:w="2976" w:type="dxa"/>
            <w:shd w:val="clear" w:color="auto" w:fill="F2DBDB" w:themeFill="accent2" w:themeFillTint="33"/>
          </w:tcPr>
          <w:p w:rsidR="00E6216B" w:rsidRPr="001534E1" w:rsidRDefault="00E6216B" w:rsidP="00A72C4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İİBF-Uluslararası İlişkiler</w:t>
            </w:r>
          </w:p>
        </w:tc>
        <w:tc>
          <w:tcPr>
            <w:tcW w:w="5103" w:type="dxa"/>
            <w:shd w:val="clear" w:color="auto" w:fill="F2DBDB" w:themeFill="accent2" w:themeFillTint="33"/>
          </w:tcPr>
          <w:p w:rsidR="00E6216B" w:rsidRDefault="00E6216B" w:rsidP="00012E89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Latin Amerika ve Türkiye</w:t>
            </w:r>
          </w:p>
          <w:p w:rsidR="00E6216B" w:rsidRPr="001534E1" w:rsidRDefault="00E6216B" w:rsidP="004D0337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Venezuela’daki </w:t>
            </w:r>
            <w:r w:rsidR="004D0337">
              <w:rPr>
                <w:rFonts w:asciiTheme="majorHAnsi" w:hAnsiTheme="majorHAnsi"/>
                <w:sz w:val="18"/>
                <w:szCs w:val="18"/>
              </w:rPr>
              <w:t>G</w:t>
            </w:r>
            <w:r>
              <w:rPr>
                <w:rFonts w:asciiTheme="majorHAnsi" w:hAnsiTheme="majorHAnsi"/>
                <w:sz w:val="18"/>
                <w:szCs w:val="18"/>
              </w:rPr>
              <w:t>elişmeler ve Türkiye’nin Latin Amerika Kıtasındaki Etkinliği</w:t>
            </w:r>
          </w:p>
        </w:tc>
      </w:tr>
      <w:tr w:rsidR="00E6216B" w:rsidRPr="001534E1" w:rsidTr="00225211">
        <w:tc>
          <w:tcPr>
            <w:tcW w:w="536" w:type="dxa"/>
            <w:shd w:val="clear" w:color="auto" w:fill="8DB3E2" w:themeFill="text2" w:themeFillTint="66"/>
          </w:tcPr>
          <w:p w:rsidR="00E6216B" w:rsidRPr="001534E1" w:rsidRDefault="00E6216B" w:rsidP="00D43EE7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534E1">
              <w:rPr>
                <w:rFonts w:asciiTheme="majorHAnsi" w:hAnsiTheme="majorHAnsi"/>
                <w:b/>
                <w:sz w:val="18"/>
                <w:szCs w:val="18"/>
              </w:rPr>
              <w:t>10</w:t>
            </w:r>
          </w:p>
        </w:tc>
        <w:tc>
          <w:tcPr>
            <w:tcW w:w="2549" w:type="dxa"/>
            <w:shd w:val="clear" w:color="auto" w:fill="F2DBDB" w:themeFill="accent2" w:themeFillTint="33"/>
          </w:tcPr>
          <w:p w:rsidR="00E6216B" w:rsidRPr="00FB2593" w:rsidRDefault="00E6216B" w:rsidP="00012E89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FB2593">
              <w:rPr>
                <w:rFonts w:asciiTheme="majorHAnsi" w:hAnsiTheme="majorHAnsi"/>
                <w:b/>
                <w:sz w:val="18"/>
                <w:szCs w:val="18"/>
              </w:rPr>
              <w:t>Selim Yenel</w:t>
            </w:r>
          </w:p>
          <w:p w:rsidR="00E6216B" w:rsidRDefault="00E6216B" w:rsidP="00012E89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Büyükelçi</w:t>
            </w:r>
          </w:p>
          <w:p w:rsidR="00E6216B" w:rsidRPr="001534E1" w:rsidRDefault="00E6216B" w:rsidP="00012E89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Karadeniz Ekonomik İşbirliği Teşkilatı Genel Sekreter 1. Yardımcısı</w:t>
            </w:r>
          </w:p>
        </w:tc>
        <w:tc>
          <w:tcPr>
            <w:tcW w:w="1985" w:type="dxa"/>
            <w:shd w:val="clear" w:color="auto" w:fill="F2DBDB" w:themeFill="accent2" w:themeFillTint="33"/>
          </w:tcPr>
          <w:p w:rsidR="00E6216B" w:rsidRPr="001534E1" w:rsidRDefault="00E6216B" w:rsidP="00E14C6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18  Mart 2019</w:t>
            </w:r>
          </w:p>
        </w:tc>
        <w:tc>
          <w:tcPr>
            <w:tcW w:w="2268" w:type="dxa"/>
            <w:shd w:val="clear" w:color="auto" w:fill="F2DBDB" w:themeFill="accent2" w:themeFillTint="33"/>
          </w:tcPr>
          <w:p w:rsidR="00E6216B" w:rsidRDefault="00E6216B">
            <w:r w:rsidRPr="00243795">
              <w:rPr>
                <w:rFonts w:asciiTheme="majorHAnsi" w:hAnsiTheme="majorHAnsi"/>
                <w:sz w:val="18"/>
                <w:szCs w:val="18"/>
              </w:rPr>
              <w:t>İktisadi ve İdari Bilimler Fakültesi</w:t>
            </w:r>
          </w:p>
        </w:tc>
        <w:tc>
          <w:tcPr>
            <w:tcW w:w="2976" w:type="dxa"/>
            <w:shd w:val="clear" w:color="auto" w:fill="F2DBDB" w:themeFill="accent2" w:themeFillTint="33"/>
          </w:tcPr>
          <w:p w:rsidR="00E6216B" w:rsidRPr="001534E1" w:rsidRDefault="00E6216B" w:rsidP="00A72C4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İİBF-Uluslararası İlişkiler</w:t>
            </w:r>
          </w:p>
        </w:tc>
        <w:tc>
          <w:tcPr>
            <w:tcW w:w="5103" w:type="dxa"/>
            <w:shd w:val="clear" w:color="auto" w:fill="F2DBDB" w:themeFill="accent2" w:themeFillTint="33"/>
          </w:tcPr>
          <w:p w:rsidR="00E6216B" w:rsidRDefault="00E6216B" w:rsidP="00012E89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Uluslararası İlişkiler ve Diploması Semp.</w:t>
            </w:r>
          </w:p>
          <w:p w:rsidR="00E6216B" w:rsidRPr="001534E1" w:rsidRDefault="00E6216B" w:rsidP="00012E89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The Problems of The EU Integration and Turkey</w:t>
            </w:r>
          </w:p>
        </w:tc>
      </w:tr>
      <w:tr w:rsidR="00E6216B" w:rsidRPr="001534E1" w:rsidTr="00225211">
        <w:tc>
          <w:tcPr>
            <w:tcW w:w="536" w:type="dxa"/>
            <w:shd w:val="clear" w:color="auto" w:fill="8DB3E2" w:themeFill="text2" w:themeFillTint="66"/>
          </w:tcPr>
          <w:p w:rsidR="00E6216B" w:rsidRPr="001534E1" w:rsidRDefault="00E6216B" w:rsidP="00D43EE7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11</w:t>
            </w:r>
          </w:p>
        </w:tc>
        <w:tc>
          <w:tcPr>
            <w:tcW w:w="2549" w:type="dxa"/>
            <w:shd w:val="clear" w:color="auto" w:fill="F2DBDB" w:themeFill="accent2" w:themeFillTint="33"/>
          </w:tcPr>
          <w:p w:rsidR="00E6216B" w:rsidRPr="00FB2593" w:rsidRDefault="00E6216B" w:rsidP="00012E89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FB2593">
              <w:rPr>
                <w:rFonts w:asciiTheme="majorHAnsi" w:hAnsiTheme="majorHAnsi"/>
                <w:b/>
                <w:sz w:val="18"/>
                <w:szCs w:val="18"/>
              </w:rPr>
              <w:t>Yelda Narin</w:t>
            </w:r>
          </w:p>
          <w:p w:rsidR="00E6216B" w:rsidRDefault="00E6216B" w:rsidP="00012E89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LADY CHİC Kurucusu</w:t>
            </w:r>
          </w:p>
          <w:p w:rsidR="00E6216B" w:rsidRPr="00FB2593" w:rsidRDefault="00E6216B" w:rsidP="00012E89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FB2593">
              <w:rPr>
                <w:rFonts w:asciiTheme="majorHAnsi" w:hAnsiTheme="majorHAnsi"/>
                <w:b/>
                <w:sz w:val="18"/>
                <w:szCs w:val="18"/>
              </w:rPr>
              <w:t xml:space="preserve">Çiğdem Sezer </w:t>
            </w:r>
          </w:p>
          <w:p w:rsidR="00E6216B" w:rsidRDefault="00E6216B" w:rsidP="00012E89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Inovasyon Girişimci Eğitmeni</w:t>
            </w:r>
          </w:p>
          <w:p w:rsidR="00E6216B" w:rsidRPr="00FB2593" w:rsidRDefault="00E6216B" w:rsidP="00012E89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FB2593">
              <w:rPr>
                <w:rFonts w:asciiTheme="majorHAnsi" w:hAnsiTheme="majorHAnsi"/>
                <w:b/>
                <w:sz w:val="18"/>
                <w:szCs w:val="18"/>
              </w:rPr>
              <w:t>Melis Ayan</w:t>
            </w:r>
          </w:p>
          <w:p w:rsidR="00E6216B" w:rsidRDefault="00E6216B" w:rsidP="00012E89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Rahat Ajans Kurucusu ve Hürriyet Yazarı</w:t>
            </w:r>
          </w:p>
          <w:p w:rsidR="00E6216B" w:rsidRPr="00FB2593" w:rsidRDefault="00E6216B" w:rsidP="00012E89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FB2593">
              <w:rPr>
                <w:rFonts w:asciiTheme="majorHAnsi" w:hAnsiTheme="majorHAnsi"/>
                <w:b/>
                <w:sz w:val="18"/>
                <w:szCs w:val="18"/>
              </w:rPr>
              <w:lastRenderedPageBreak/>
              <w:t>Ceyda Doğan Yağcı</w:t>
            </w:r>
          </w:p>
          <w:p w:rsidR="00E6216B" w:rsidRDefault="00E6216B" w:rsidP="00012E89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Fesleğen Doğal Ürünler</w:t>
            </w:r>
          </w:p>
          <w:p w:rsidR="00E6216B" w:rsidRPr="00FB2593" w:rsidRDefault="00E6216B" w:rsidP="00012E89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FB2593">
              <w:rPr>
                <w:rFonts w:asciiTheme="majorHAnsi" w:hAnsiTheme="majorHAnsi"/>
                <w:b/>
                <w:sz w:val="18"/>
                <w:szCs w:val="18"/>
              </w:rPr>
              <w:t>Sedef Madenci Bakırcıoğlu</w:t>
            </w:r>
          </w:p>
          <w:p w:rsidR="00E6216B" w:rsidRPr="00901DAE" w:rsidRDefault="00E6216B" w:rsidP="00012E89">
            <w:pPr>
              <w:rPr>
                <w:rFonts w:asciiTheme="majorHAnsi" w:hAnsiTheme="majorHAnsi"/>
                <w:sz w:val="16"/>
                <w:szCs w:val="16"/>
              </w:rPr>
            </w:pPr>
            <w:r w:rsidRPr="00901DAE">
              <w:rPr>
                <w:rFonts w:asciiTheme="majorHAnsi" w:hAnsiTheme="majorHAnsi"/>
                <w:sz w:val="16"/>
                <w:szCs w:val="16"/>
              </w:rPr>
              <w:t xml:space="preserve">Madenci Kuru Kahve </w:t>
            </w:r>
            <w:proofErr w:type="gramStart"/>
            <w:r w:rsidRPr="00901DAE">
              <w:rPr>
                <w:rFonts w:asciiTheme="majorHAnsi" w:hAnsiTheme="majorHAnsi"/>
                <w:sz w:val="16"/>
                <w:szCs w:val="16"/>
              </w:rPr>
              <w:t>Yön.Kur</w:t>
            </w:r>
            <w:proofErr w:type="gramEnd"/>
            <w:r w:rsidRPr="00901DAE">
              <w:rPr>
                <w:rFonts w:asciiTheme="majorHAnsi" w:hAnsiTheme="majorHAnsi"/>
                <w:sz w:val="16"/>
                <w:szCs w:val="16"/>
              </w:rPr>
              <w:t>.Başk</w:t>
            </w:r>
          </w:p>
        </w:tc>
        <w:tc>
          <w:tcPr>
            <w:tcW w:w="1985" w:type="dxa"/>
            <w:shd w:val="clear" w:color="auto" w:fill="F2DBDB" w:themeFill="accent2" w:themeFillTint="33"/>
          </w:tcPr>
          <w:p w:rsidR="00E6216B" w:rsidRDefault="00E6216B" w:rsidP="00E14C6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>6 Mart 2019</w:t>
            </w:r>
          </w:p>
        </w:tc>
        <w:tc>
          <w:tcPr>
            <w:tcW w:w="2268" w:type="dxa"/>
            <w:shd w:val="clear" w:color="auto" w:fill="F2DBDB" w:themeFill="accent2" w:themeFillTint="33"/>
          </w:tcPr>
          <w:p w:rsidR="00E6216B" w:rsidRDefault="00E6216B">
            <w:r w:rsidRPr="00243795">
              <w:rPr>
                <w:rFonts w:asciiTheme="majorHAnsi" w:hAnsiTheme="majorHAnsi"/>
                <w:sz w:val="18"/>
                <w:szCs w:val="18"/>
              </w:rPr>
              <w:t>İktisadi ve İdari Bilimler Fakültesi</w:t>
            </w:r>
          </w:p>
        </w:tc>
        <w:tc>
          <w:tcPr>
            <w:tcW w:w="2976" w:type="dxa"/>
            <w:shd w:val="clear" w:color="auto" w:fill="F2DBDB" w:themeFill="accent2" w:themeFillTint="33"/>
          </w:tcPr>
          <w:p w:rsidR="00E6216B" w:rsidRDefault="00E6216B" w:rsidP="008C3286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Girişimcilik Seminerleri</w:t>
            </w:r>
          </w:p>
        </w:tc>
        <w:tc>
          <w:tcPr>
            <w:tcW w:w="5103" w:type="dxa"/>
            <w:shd w:val="clear" w:color="auto" w:fill="F2DBDB" w:themeFill="accent2" w:themeFillTint="33"/>
          </w:tcPr>
          <w:p w:rsidR="00E6216B" w:rsidRDefault="00E6216B" w:rsidP="00012E89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Girişimci İş Kadınlarıyla Söyleşi</w:t>
            </w:r>
          </w:p>
        </w:tc>
      </w:tr>
      <w:tr w:rsidR="00AB48BA" w:rsidRPr="001534E1" w:rsidTr="00225211">
        <w:tc>
          <w:tcPr>
            <w:tcW w:w="536" w:type="dxa"/>
            <w:shd w:val="clear" w:color="auto" w:fill="8DB3E2" w:themeFill="text2" w:themeFillTint="66"/>
          </w:tcPr>
          <w:p w:rsidR="00AB48BA" w:rsidRDefault="00AB48BA" w:rsidP="00D43EE7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lastRenderedPageBreak/>
              <w:t>12</w:t>
            </w:r>
          </w:p>
        </w:tc>
        <w:tc>
          <w:tcPr>
            <w:tcW w:w="2549" w:type="dxa"/>
            <w:shd w:val="clear" w:color="auto" w:fill="F2DBDB" w:themeFill="accent2" w:themeFillTint="33"/>
          </w:tcPr>
          <w:p w:rsidR="00AB48BA" w:rsidRPr="00FB2593" w:rsidRDefault="00AB48BA" w:rsidP="00012E89">
            <w:pPr>
              <w:rPr>
                <w:rFonts w:asciiTheme="majorHAnsi" w:hAnsiTheme="majorHAnsi"/>
                <w:b/>
                <w:sz w:val="18"/>
                <w:szCs w:val="18"/>
              </w:rPr>
            </w:pPr>
            <w:proofErr w:type="gramStart"/>
            <w:r>
              <w:rPr>
                <w:rFonts w:asciiTheme="majorHAnsi" w:hAnsiTheme="majorHAnsi"/>
                <w:b/>
                <w:sz w:val="18"/>
                <w:szCs w:val="18"/>
              </w:rPr>
              <w:t>Prof.Dr.Esat</w:t>
            </w:r>
            <w:proofErr w:type="gramEnd"/>
            <w:r>
              <w:rPr>
                <w:rFonts w:asciiTheme="majorHAnsi" w:hAnsiTheme="majorHAnsi"/>
                <w:b/>
                <w:sz w:val="18"/>
                <w:szCs w:val="18"/>
              </w:rPr>
              <w:t xml:space="preserve"> Arslan</w:t>
            </w:r>
          </w:p>
        </w:tc>
        <w:tc>
          <w:tcPr>
            <w:tcW w:w="1985" w:type="dxa"/>
            <w:shd w:val="clear" w:color="auto" w:fill="F2DBDB" w:themeFill="accent2" w:themeFillTint="33"/>
          </w:tcPr>
          <w:p w:rsidR="00AB48BA" w:rsidRDefault="004B6BE5" w:rsidP="00E14C6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 Mart 2019</w:t>
            </w:r>
          </w:p>
        </w:tc>
        <w:tc>
          <w:tcPr>
            <w:tcW w:w="2268" w:type="dxa"/>
            <w:shd w:val="clear" w:color="auto" w:fill="F2DBDB" w:themeFill="accent2" w:themeFillTint="33"/>
          </w:tcPr>
          <w:p w:rsidR="00AB48BA" w:rsidRDefault="004B6BE5" w:rsidP="00A72C4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Yenice</w:t>
            </w:r>
          </w:p>
        </w:tc>
        <w:tc>
          <w:tcPr>
            <w:tcW w:w="2976" w:type="dxa"/>
            <w:shd w:val="clear" w:color="auto" w:fill="F2DBDB" w:themeFill="accent2" w:themeFillTint="33"/>
          </w:tcPr>
          <w:p w:rsidR="00AB48BA" w:rsidRDefault="004B6BE5" w:rsidP="00A72C4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Uluslararası İlişkiler</w:t>
            </w:r>
          </w:p>
        </w:tc>
        <w:tc>
          <w:tcPr>
            <w:tcW w:w="5103" w:type="dxa"/>
            <w:shd w:val="clear" w:color="auto" w:fill="F2DBDB" w:themeFill="accent2" w:themeFillTint="33"/>
          </w:tcPr>
          <w:p w:rsidR="00AB48BA" w:rsidRDefault="004B6BE5" w:rsidP="00012E89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Milletin Sesi Milli Şair Mehmet Akif Ersoy</w:t>
            </w:r>
          </w:p>
        </w:tc>
      </w:tr>
      <w:tr w:rsidR="00AB48BA" w:rsidRPr="001534E1" w:rsidTr="00225211">
        <w:tc>
          <w:tcPr>
            <w:tcW w:w="536" w:type="dxa"/>
            <w:shd w:val="clear" w:color="auto" w:fill="8DB3E2" w:themeFill="text2" w:themeFillTint="66"/>
          </w:tcPr>
          <w:p w:rsidR="00AB48BA" w:rsidRDefault="00AB48BA" w:rsidP="004B6BE5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1</w:t>
            </w:r>
            <w:r w:rsidR="004B6BE5">
              <w:rPr>
                <w:rFonts w:asciiTheme="majorHAnsi" w:hAnsiTheme="majorHAnsi"/>
                <w:b/>
                <w:sz w:val="18"/>
                <w:szCs w:val="18"/>
              </w:rPr>
              <w:t>3</w:t>
            </w:r>
          </w:p>
        </w:tc>
        <w:tc>
          <w:tcPr>
            <w:tcW w:w="2549" w:type="dxa"/>
            <w:shd w:val="clear" w:color="auto" w:fill="F2DBDB" w:themeFill="accent2" w:themeFillTint="33"/>
          </w:tcPr>
          <w:p w:rsidR="00AB48BA" w:rsidRPr="00FB2593" w:rsidRDefault="00AB48BA" w:rsidP="00012E89">
            <w:pPr>
              <w:rPr>
                <w:rFonts w:asciiTheme="majorHAnsi" w:hAnsiTheme="majorHAnsi"/>
                <w:b/>
                <w:sz w:val="18"/>
                <w:szCs w:val="18"/>
              </w:rPr>
            </w:pPr>
            <w:proofErr w:type="gramStart"/>
            <w:r>
              <w:rPr>
                <w:rFonts w:asciiTheme="majorHAnsi" w:hAnsiTheme="majorHAnsi"/>
                <w:b/>
                <w:sz w:val="18"/>
                <w:szCs w:val="18"/>
              </w:rPr>
              <w:t>Prof.Dr.Esat</w:t>
            </w:r>
            <w:proofErr w:type="gramEnd"/>
            <w:r>
              <w:rPr>
                <w:rFonts w:asciiTheme="majorHAnsi" w:hAnsiTheme="majorHAnsi"/>
                <w:b/>
                <w:sz w:val="18"/>
                <w:szCs w:val="18"/>
              </w:rPr>
              <w:t xml:space="preserve"> Arslan</w:t>
            </w:r>
          </w:p>
        </w:tc>
        <w:tc>
          <w:tcPr>
            <w:tcW w:w="1985" w:type="dxa"/>
            <w:shd w:val="clear" w:color="auto" w:fill="F2DBDB" w:themeFill="accent2" w:themeFillTint="33"/>
          </w:tcPr>
          <w:p w:rsidR="00AB48BA" w:rsidRDefault="00AB48BA" w:rsidP="00E14C6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 Mart 2019</w:t>
            </w:r>
          </w:p>
        </w:tc>
        <w:tc>
          <w:tcPr>
            <w:tcW w:w="2268" w:type="dxa"/>
            <w:shd w:val="clear" w:color="auto" w:fill="F2DBDB" w:themeFill="accent2" w:themeFillTint="33"/>
          </w:tcPr>
          <w:p w:rsidR="00AB48BA" w:rsidRDefault="00AB48BA" w:rsidP="00A72C4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Mektebim Okulları</w:t>
            </w:r>
          </w:p>
        </w:tc>
        <w:tc>
          <w:tcPr>
            <w:tcW w:w="2976" w:type="dxa"/>
            <w:shd w:val="clear" w:color="auto" w:fill="F2DBDB" w:themeFill="accent2" w:themeFillTint="33"/>
          </w:tcPr>
          <w:p w:rsidR="00AB48BA" w:rsidRDefault="004B6BE5" w:rsidP="00A72C4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Adana</w:t>
            </w:r>
          </w:p>
        </w:tc>
        <w:tc>
          <w:tcPr>
            <w:tcW w:w="5103" w:type="dxa"/>
            <w:shd w:val="clear" w:color="auto" w:fill="F2DBDB" w:themeFill="accent2" w:themeFillTint="33"/>
          </w:tcPr>
          <w:p w:rsidR="00AB48BA" w:rsidRDefault="00AB48BA" w:rsidP="00012E89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Yüzdördüncü Yılında Çanakkale’de Çukurova</w:t>
            </w:r>
          </w:p>
        </w:tc>
      </w:tr>
      <w:tr w:rsidR="004B6BE5" w:rsidRPr="001534E1" w:rsidTr="00225211">
        <w:tc>
          <w:tcPr>
            <w:tcW w:w="536" w:type="dxa"/>
            <w:shd w:val="clear" w:color="auto" w:fill="8DB3E2" w:themeFill="text2" w:themeFillTint="66"/>
          </w:tcPr>
          <w:p w:rsidR="004B6BE5" w:rsidRDefault="004B6BE5" w:rsidP="00D43EE7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14</w:t>
            </w:r>
          </w:p>
        </w:tc>
        <w:tc>
          <w:tcPr>
            <w:tcW w:w="2549" w:type="dxa"/>
            <w:shd w:val="clear" w:color="auto" w:fill="F2DBDB" w:themeFill="accent2" w:themeFillTint="33"/>
          </w:tcPr>
          <w:p w:rsidR="004B6BE5" w:rsidRPr="00FB2593" w:rsidRDefault="004B6BE5" w:rsidP="00A72C4D">
            <w:pPr>
              <w:rPr>
                <w:rFonts w:asciiTheme="majorHAnsi" w:hAnsiTheme="majorHAnsi"/>
                <w:b/>
                <w:sz w:val="18"/>
                <w:szCs w:val="18"/>
              </w:rPr>
            </w:pPr>
            <w:proofErr w:type="gramStart"/>
            <w:r>
              <w:rPr>
                <w:rFonts w:asciiTheme="majorHAnsi" w:hAnsiTheme="majorHAnsi"/>
                <w:b/>
                <w:sz w:val="18"/>
                <w:szCs w:val="18"/>
              </w:rPr>
              <w:t>Prof.Dr.Esat</w:t>
            </w:r>
            <w:proofErr w:type="gramEnd"/>
            <w:r>
              <w:rPr>
                <w:rFonts w:asciiTheme="majorHAnsi" w:hAnsiTheme="majorHAnsi"/>
                <w:b/>
                <w:sz w:val="18"/>
                <w:szCs w:val="18"/>
              </w:rPr>
              <w:t xml:space="preserve"> Arslan</w:t>
            </w:r>
          </w:p>
        </w:tc>
        <w:tc>
          <w:tcPr>
            <w:tcW w:w="1985" w:type="dxa"/>
            <w:shd w:val="clear" w:color="auto" w:fill="F2DBDB" w:themeFill="accent2" w:themeFillTint="33"/>
          </w:tcPr>
          <w:p w:rsidR="004B6BE5" w:rsidRDefault="004B6BE5" w:rsidP="00A72C4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21 Mart 2019</w:t>
            </w:r>
          </w:p>
        </w:tc>
        <w:tc>
          <w:tcPr>
            <w:tcW w:w="2268" w:type="dxa"/>
            <w:shd w:val="clear" w:color="auto" w:fill="F2DBDB" w:themeFill="accent2" w:themeFillTint="33"/>
          </w:tcPr>
          <w:p w:rsidR="004B6BE5" w:rsidRDefault="004B6BE5" w:rsidP="00A72C4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Çağ Koleji</w:t>
            </w:r>
          </w:p>
        </w:tc>
        <w:tc>
          <w:tcPr>
            <w:tcW w:w="2976" w:type="dxa"/>
            <w:shd w:val="clear" w:color="auto" w:fill="F2DBDB" w:themeFill="accent2" w:themeFillTint="33"/>
          </w:tcPr>
          <w:p w:rsidR="004B6BE5" w:rsidRDefault="004B6BE5" w:rsidP="00A72C4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Yenice</w:t>
            </w:r>
          </w:p>
        </w:tc>
        <w:tc>
          <w:tcPr>
            <w:tcW w:w="5103" w:type="dxa"/>
            <w:shd w:val="clear" w:color="auto" w:fill="F2DBDB" w:themeFill="accent2" w:themeFillTint="33"/>
          </w:tcPr>
          <w:p w:rsidR="004B6BE5" w:rsidRDefault="00D55A71" w:rsidP="00012E89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Çanakkale </w:t>
            </w:r>
          </w:p>
        </w:tc>
      </w:tr>
      <w:tr w:rsidR="00E6216B" w:rsidRPr="001534E1" w:rsidTr="00225211">
        <w:tc>
          <w:tcPr>
            <w:tcW w:w="536" w:type="dxa"/>
            <w:shd w:val="clear" w:color="auto" w:fill="8DB3E2" w:themeFill="text2" w:themeFillTint="66"/>
          </w:tcPr>
          <w:p w:rsidR="00E6216B" w:rsidRDefault="00E6216B" w:rsidP="00D43EE7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15</w:t>
            </w:r>
          </w:p>
        </w:tc>
        <w:tc>
          <w:tcPr>
            <w:tcW w:w="2549" w:type="dxa"/>
            <w:shd w:val="clear" w:color="auto" w:fill="F2DBDB" w:themeFill="accent2" w:themeFillTint="33"/>
          </w:tcPr>
          <w:p w:rsidR="00E6216B" w:rsidRDefault="00E6216B" w:rsidP="00D55A71">
            <w:pPr>
              <w:rPr>
                <w:rFonts w:asciiTheme="majorHAnsi" w:hAnsiTheme="majorHAnsi"/>
                <w:b/>
                <w:sz w:val="18"/>
                <w:szCs w:val="18"/>
              </w:rPr>
            </w:pPr>
            <w:proofErr w:type="gramStart"/>
            <w:r>
              <w:rPr>
                <w:rFonts w:asciiTheme="majorHAnsi" w:hAnsiTheme="majorHAnsi"/>
                <w:b/>
                <w:sz w:val="18"/>
                <w:szCs w:val="18"/>
              </w:rPr>
              <w:t>Prof.Dr.Murat</w:t>
            </w:r>
            <w:proofErr w:type="gramEnd"/>
            <w:r>
              <w:rPr>
                <w:rFonts w:asciiTheme="majorHAnsi" w:hAnsiTheme="majorHAnsi"/>
                <w:b/>
                <w:sz w:val="18"/>
                <w:szCs w:val="18"/>
              </w:rPr>
              <w:t xml:space="preserve"> Koç</w:t>
            </w:r>
          </w:p>
        </w:tc>
        <w:tc>
          <w:tcPr>
            <w:tcW w:w="1985" w:type="dxa"/>
            <w:shd w:val="clear" w:color="auto" w:fill="F2DBDB" w:themeFill="accent2" w:themeFillTint="33"/>
          </w:tcPr>
          <w:p w:rsidR="00E6216B" w:rsidRDefault="00E6216B" w:rsidP="00D55A71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08 Nisan 2019</w:t>
            </w:r>
          </w:p>
        </w:tc>
        <w:tc>
          <w:tcPr>
            <w:tcW w:w="2268" w:type="dxa"/>
            <w:shd w:val="clear" w:color="auto" w:fill="F2DBDB" w:themeFill="accent2" w:themeFillTint="33"/>
          </w:tcPr>
          <w:p w:rsidR="00E6216B" w:rsidRDefault="00E6216B">
            <w:r w:rsidRPr="00B52741">
              <w:rPr>
                <w:rFonts w:asciiTheme="majorHAnsi" w:hAnsiTheme="majorHAnsi"/>
                <w:sz w:val="18"/>
                <w:szCs w:val="18"/>
              </w:rPr>
              <w:t>İktisadi ve İdari Bilimler Fakültesi</w:t>
            </w:r>
          </w:p>
        </w:tc>
        <w:tc>
          <w:tcPr>
            <w:tcW w:w="2976" w:type="dxa"/>
            <w:shd w:val="clear" w:color="auto" w:fill="F2DBDB" w:themeFill="accent2" w:themeFillTint="33"/>
          </w:tcPr>
          <w:p w:rsidR="00E6216B" w:rsidRDefault="00E6216B" w:rsidP="00D55A71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Uluslararası İlişkiler</w:t>
            </w:r>
          </w:p>
        </w:tc>
        <w:tc>
          <w:tcPr>
            <w:tcW w:w="5103" w:type="dxa"/>
            <w:shd w:val="clear" w:color="auto" w:fill="F2DBDB" w:themeFill="accent2" w:themeFillTint="33"/>
          </w:tcPr>
          <w:p w:rsidR="00E6216B" w:rsidRDefault="00E6216B" w:rsidP="00845F2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Bakü-Tiflis-Ceyhan Haydar Aliyev Deniz Terminalinde incelemelerde bulunma ve yetkililerden bölgenin önemi</w:t>
            </w:r>
          </w:p>
        </w:tc>
      </w:tr>
      <w:tr w:rsidR="00E6216B" w:rsidRPr="001534E1" w:rsidTr="00225211">
        <w:tc>
          <w:tcPr>
            <w:tcW w:w="536" w:type="dxa"/>
            <w:shd w:val="clear" w:color="auto" w:fill="8DB3E2" w:themeFill="text2" w:themeFillTint="66"/>
          </w:tcPr>
          <w:p w:rsidR="00E6216B" w:rsidRDefault="00E6216B" w:rsidP="00D43EE7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16</w:t>
            </w:r>
          </w:p>
        </w:tc>
        <w:tc>
          <w:tcPr>
            <w:tcW w:w="2549" w:type="dxa"/>
            <w:shd w:val="clear" w:color="auto" w:fill="F2DBDB" w:themeFill="accent2" w:themeFillTint="33"/>
          </w:tcPr>
          <w:p w:rsidR="00E6216B" w:rsidRDefault="00E6216B" w:rsidP="00D55A71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Bargu Erpi</w:t>
            </w:r>
          </w:p>
          <w:p w:rsidR="00E6216B" w:rsidRPr="00A93178" w:rsidRDefault="00E6216B" w:rsidP="00D55A71">
            <w:pPr>
              <w:rPr>
                <w:rFonts w:asciiTheme="majorHAnsi" w:hAnsiTheme="majorHAnsi"/>
                <w:sz w:val="18"/>
                <w:szCs w:val="18"/>
              </w:rPr>
            </w:pPr>
            <w:r w:rsidRPr="00A93178">
              <w:rPr>
                <w:rFonts w:asciiTheme="majorHAnsi" w:hAnsiTheme="majorHAnsi"/>
                <w:sz w:val="18"/>
                <w:szCs w:val="18"/>
              </w:rPr>
              <w:t>Abdi İbrahim İlaç A.Ş.</w:t>
            </w:r>
          </w:p>
          <w:p w:rsidR="00E6216B" w:rsidRDefault="00E6216B" w:rsidP="00D55A71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A93178">
              <w:rPr>
                <w:rFonts w:asciiTheme="majorHAnsi" w:hAnsiTheme="majorHAnsi"/>
                <w:sz w:val="18"/>
                <w:szCs w:val="18"/>
              </w:rPr>
              <w:t>Satış ve Pazarlama Drektörü</w:t>
            </w:r>
          </w:p>
        </w:tc>
        <w:tc>
          <w:tcPr>
            <w:tcW w:w="1985" w:type="dxa"/>
            <w:shd w:val="clear" w:color="auto" w:fill="F2DBDB" w:themeFill="accent2" w:themeFillTint="33"/>
          </w:tcPr>
          <w:p w:rsidR="00E6216B" w:rsidRDefault="00E6216B" w:rsidP="00D55A71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 Nisan 2019</w:t>
            </w:r>
          </w:p>
        </w:tc>
        <w:tc>
          <w:tcPr>
            <w:tcW w:w="2268" w:type="dxa"/>
            <w:shd w:val="clear" w:color="auto" w:fill="F2DBDB" w:themeFill="accent2" w:themeFillTint="33"/>
          </w:tcPr>
          <w:p w:rsidR="00E6216B" w:rsidRDefault="00E6216B">
            <w:r w:rsidRPr="00B52741">
              <w:rPr>
                <w:rFonts w:asciiTheme="majorHAnsi" w:hAnsiTheme="majorHAnsi"/>
                <w:sz w:val="18"/>
                <w:szCs w:val="18"/>
              </w:rPr>
              <w:t>İktisadi ve İdari Bilimler Fakültesi</w:t>
            </w:r>
          </w:p>
        </w:tc>
        <w:tc>
          <w:tcPr>
            <w:tcW w:w="2976" w:type="dxa"/>
            <w:shd w:val="clear" w:color="auto" w:fill="F2DBDB" w:themeFill="accent2" w:themeFillTint="33"/>
          </w:tcPr>
          <w:p w:rsidR="00E6216B" w:rsidRDefault="00E6216B" w:rsidP="00D55A71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Girişimcilik Seminerleri</w:t>
            </w:r>
          </w:p>
        </w:tc>
        <w:tc>
          <w:tcPr>
            <w:tcW w:w="5103" w:type="dxa"/>
            <w:shd w:val="clear" w:color="auto" w:fill="F2DBDB" w:themeFill="accent2" w:themeFillTint="33"/>
          </w:tcPr>
          <w:p w:rsidR="00E6216B" w:rsidRDefault="00E6216B" w:rsidP="00D55A71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Girişimcilik alanında söyleşi</w:t>
            </w:r>
          </w:p>
        </w:tc>
      </w:tr>
      <w:tr w:rsidR="00E6216B" w:rsidRPr="001534E1" w:rsidTr="00225211">
        <w:tc>
          <w:tcPr>
            <w:tcW w:w="536" w:type="dxa"/>
            <w:shd w:val="clear" w:color="auto" w:fill="8DB3E2" w:themeFill="text2" w:themeFillTint="66"/>
          </w:tcPr>
          <w:p w:rsidR="00E6216B" w:rsidRDefault="00E6216B" w:rsidP="00D43EE7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17</w:t>
            </w:r>
          </w:p>
        </w:tc>
        <w:tc>
          <w:tcPr>
            <w:tcW w:w="2549" w:type="dxa"/>
            <w:shd w:val="clear" w:color="auto" w:fill="F2DBDB" w:themeFill="accent2" w:themeFillTint="33"/>
          </w:tcPr>
          <w:p w:rsidR="00E6216B" w:rsidRDefault="00E6216B" w:rsidP="00D55A71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Stefan Staehle</w:t>
            </w:r>
          </w:p>
          <w:p w:rsidR="00E6216B" w:rsidRPr="00A93178" w:rsidRDefault="00E6216B" w:rsidP="00D55A71">
            <w:pPr>
              <w:rPr>
                <w:rFonts w:asciiTheme="majorHAnsi" w:hAnsiTheme="majorHAnsi"/>
                <w:sz w:val="18"/>
                <w:szCs w:val="18"/>
              </w:rPr>
            </w:pPr>
            <w:r w:rsidRPr="00A93178">
              <w:rPr>
                <w:rFonts w:asciiTheme="majorHAnsi" w:hAnsiTheme="majorHAnsi"/>
                <w:sz w:val="18"/>
                <w:szCs w:val="18"/>
              </w:rPr>
              <w:t>Alman Büyükelçi Müsteşarı</w:t>
            </w:r>
          </w:p>
        </w:tc>
        <w:tc>
          <w:tcPr>
            <w:tcW w:w="1985" w:type="dxa"/>
            <w:shd w:val="clear" w:color="auto" w:fill="F2DBDB" w:themeFill="accent2" w:themeFillTint="33"/>
          </w:tcPr>
          <w:p w:rsidR="00E6216B" w:rsidRDefault="00E6216B" w:rsidP="00D55A71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 Nisan 2019</w:t>
            </w:r>
          </w:p>
        </w:tc>
        <w:tc>
          <w:tcPr>
            <w:tcW w:w="2268" w:type="dxa"/>
            <w:shd w:val="clear" w:color="auto" w:fill="F2DBDB" w:themeFill="accent2" w:themeFillTint="33"/>
          </w:tcPr>
          <w:p w:rsidR="00E6216B" w:rsidRDefault="00E6216B">
            <w:r w:rsidRPr="00B52741">
              <w:rPr>
                <w:rFonts w:asciiTheme="majorHAnsi" w:hAnsiTheme="majorHAnsi"/>
                <w:sz w:val="18"/>
                <w:szCs w:val="18"/>
              </w:rPr>
              <w:t>İktisadi ve İdari Bilimler Fakültesi</w:t>
            </w:r>
          </w:p>
        </w:tc>
        <w:tc>
          <w:tcPr>
            <w:tcW w:w="2976" w:type="dxa"/>
            <w:shd w:val="clear" w:color="auto" w:fill="F2DBDB" w:themeFill="accent2" w:themeFillTint="33"/>
          </w:tcPr>
          <w:p w:rsidR="00E6216B" w:rsidRDefault="00E6216B" w:rsidP="00D55A71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Uluslararası İlişkiler</w:t>
            </w:r>
          </w:p>
        </w:tc>
        <w:tc>
          <w:tcPr>
            <w:tcW w:w="5103" w:type="dxa"/>
            <w:shd w:val="clear" w:color="auto" w:fill="F2DBDB" w:themeFill="accent2" w:themeFillTint="33"/>
          </w:tcPr>
          <w:p w:rsidR="00E6216B" w:rsidRDefault="00E6216B" w:rsidP="00D55A71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Alman Dış Politikası ve Türk Alman İlişkileri</w:t>
            </w:r>
          </w:p>
        </w:tc>
      </w:tr>
      <w:tr w:rsidR="00E6216B" w:rsidRPr="001534E1" w:rsidTr="00225211">
        <w:tc>
          <w:tcPr>
            <w:tcW w:w="536" w:type="dxa"/>
            <w:shd w:val="clear" w:color="auto" w:fill="8DB3E2" w:themeFill="text2" w:themeFillTint="66"/>
          </w:tcPr>
          <w:p w:rsidR="00E6216B" w:rsidRDefault="00E6216B" w:rsidP="00D43EE7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18</w:t>
            </w:r>
          </w:p>
        </w:tc>
        <w:tc>
          <w:tcPr>
            <w:tcW w:w="2549" w:type="dxa"/>
            <w:shd w:val="clear" w:color="auto" w:fill="F2DBDB" w:themeFill="accent2" w:themeFillTint="33"/>
          </w:tcPr>
          <w:p w:rsidR="00E6216B" w:rsidRDefault="00E6216B" w:rsidP="00D55A71">
            <w:pPr>
              <w:rPr>
                <w:rFonts w:asciiTheme="majorHAnsi" w:hAnsiTheme="majorHAnsi"/>
                <w:b/>
                <w:sz w:val="18"/>
                <w:szCs w:val="18"/>
              </w:rPr>
            </w:pPr>
            <w:proofErr w:type="gramStart"/>
            <w:r>
              <w:rPr>
                <w:rFonts w:asciiTheme="majorHAnsi" w:hAnsiTheme="majorHAnsi"/>
                <w:b/>
                <w:sz w:val="18"/>
                <w:szCs w:val="18"/>
              </w:rPr>
              <w:t>Prof.Dr.Esat</w:t>
            </w:r>
            <w:proofErr w:type="gramEnd"/>
            <w:r>
              <w:rPr>
                <w:rFonts w:asciiTheme="majorHAnsi" w:hAnsiTheme="majorHAnsi"/>
                <w:b/>
                <w:sz w:val="18"/>
                <w:szCs w:val="18"/>
              </w:rPr>
              <w:t xml:space="preserve"> Arslan</w:t>
            </w:r>
          </w:p>
        </w:tc>
        <w:tc>
          <w:tcPr>
            <w:tcW w:w="1985" w:type="dxa"/>
            <w:shd w:val="clear" w:color="auto" w:fill="F2DBDB" w:themeFill="accent2" w:themeFillTint="33"/>
          </w:tcPr>
          <w:p w:rsidR="00E6216B" w:rsidRDefault="00E6216B" w:rsidP="00C72E9E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07 Mayıs 2019</w:t>
            </w:r>
          </w:p>
        </w:tc>
        <w:tc>
          <w:tcPr>
            <w:tcW w:w="2268" w:type="dxa"/>
            <w:shd w:val="clear" w:color="auto" w:fill="F2DBDB" w:themeFill="accent2" w:themeFillTint="33"/>
          </w:tcPr>
          <w:p w:rsidR="00E6216B" w:rsidRDefault="00E6216B">
            <w:r w:rsidRPr="00B52741">
              <w:rPr>
                <w:rFonts w:asciiTheme="majorHAnsi" w:hAnsiTheme="majorHAnsi"/>
                <w:sz w:val="18"/>
                <w:szCs w:val="18"/>
              </w:rPr>
              <w:t>İktisadi ve İdari Bilimler Fakültesi</w:t>
            </w:r>
          </w:p>
        </w:tc>
        <w:tc>
          <w:tcPr>
            <w:tcW w:w="2976" w:type="dxa"/>
            <w:shd w:val="clear" w:color="auto" w:fill="F2DBDB" w:themeFill="accent2" w:themeFillTint="33"/>
          </w:tcPr>
          <w:p w:rsidR="00E6216B" w:rsidRDefault="00E6216B" w:rsidP="00D55A71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100. Yılında 19 Mayıs Sempozyumu</w:t>
            </w:r>
          </w:p>
        </w:tc>
        <w:tc>
          <w:tcPr>
            <w:tcW w:w="5103" w:type="dxa"/>
            <w:shd w:val="clear" w:color="auto" w:fill="F2DBDB" w:themeFill="accent2" w:themeFillTint="33"/>
          </w:tcPr>
          <w:p w:rsidR="00E6216B" w:rsidRDefault="00E6216B" w:rsidP="00D55A71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Atatürk’ün Anadolu’ya Geçişi &amp; Samsun’a Çıkışı</w:t>
            </w:r>
          </w:p>
        </w:tc>
      </w:tr>
      <w:tr w:rsidR="001E6801" w:rsidRPr="001534E1" w:rsidTr="00225211">
        <w:tc>
          <w:tcPr>
            <w:tcW w:w="536" w:type="dxa"/>
            <w:shd w:val="clear" w:color="auto" w:fill="8DB3E2" w:themeFill="text2" w:themeFillTint="66"/>
          </w:tcPr>
          <w:p w:rsidR="001E6801" w:rsidRDefault="001E6801" w:rsidP="000A5E4B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19</w:t>
            </w:r>
          </w:p>
        </w:tc>
        <w:tc>
          <w:tcPr>
            <w:tcW w:w="2549" w:type="dxa"/>
            <w:shd w:val="clear" w:color="auto" w:fill="F2DBDB" w:themeFill="accent2" w:themeFillTint="33"/>
          </w:tcPr>
          <w:p w:rsidR="001E6801" w:rsidRDefault="001E6801" w:rsidP="00D55A71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Binnur Yetik</w:t>
            </w:r>
          </w:p>
          <w:p w:rsidR="001E6801" w:rsidRPr="00E6216B" w:rsidRDefault="001E6801" w:rsidP="00D55A71">
            <w:pPr>
              <w:rPr>
                <w:rFonts w:asciiTheme="majorHAnsi" w:hAnsiTheme="majorHAnsi"/>
                <w:sz w:val="18"/>
                <w:szCs w:val="18"/>
              </w:rPr>
            </w:pPr>
            <w:r w:rsidRPr="00E6216B">
              <w:rPr>
                <w:rFonts w:asciiTheme="majorHAnsi" w:hAnsiTheme="majorHAnsi"/>
                <w:sz w:val="18"/>
                <w:szCs w:val="18"/>
              </w:rPr>
              <w:t>Binnur Yetik Proje ve İletişim Danışmanlığı</w:t>
            </w:r>
          </w:p>
        </w:tc>
        <w:tc>
          <w:tcPr>
            <w:tcW w:w="1985" w:type="dxa"/>
            <w:shd w:val="clear" w:color="auto" w:fill="F2DBDB" w:themeFill="accent2" w:themeFillTint="33"/>
          </w:tcPr>
          <w:p w:rsidR="001E6801" w:rsidRDefault="001E6801" w:rsidP="00DE3A9C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09 Ekim 2019</w:t>
            </w:r>
          </w:p>
        </w:tc>
        <w:tc>
          <w:tcPr>
            <w:tcW w:w="2268" w:type="dxa"/>
            <w:shd w:val="clear" w:color="auto" w:fill="F2DBDB" w:themeFill="accent2" w:themeFillTint="33"/>
          </w:tcPr>
          <w:p w:rsidR="001E6801" w:rsidRDefault="001E6801">
            <w:r w:rsidRPr="00B52741">
              <w:rPr>
                <w:rFonts w:asciiTheme="majorHAnsi" w:hAnsiTheme="majorHAnsi"/>
                <w:sz w:val="18"/>
                <w:szCs w:val="18"/>
              </w:rPr>
              <w:t>İktisadi ve İdari Bilimler Fakültesi</w:t>
            </w:r>
          </w:p>
        </w:tc>
        <w:tc>
          <w:tcPr>
            <w:tcW w:w="2976" w:type="dxa"/>
            <w:shd w:val="clear" w:color="auto" w:fill="F2DBDB" w:themeFill="accent2" w:themeFillTint="33"/>
          </w:tcPr>
          <w:p w:rsidR="001E6801" w:rsidRDefault="001E6801" w:rsidP="00D55A71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Girişimcilik Seminerleri</w:t>
            </w:r>
          </w:p>
        </w:tc>
        <w:tc>
          <w:tcPr>
            <w:tcW w:w="5103" w:type="dxa"/>
            <w:shd w:val="clear" w:color="auto" w:fill="F2DBDB" w:themeFill="accent2" w:themeFillTint="33"/>
          </w:tcPr>
          <w:p w:rsidR="001E6801" w:rsidRDefault="001E6801" w:rsidP="00D55A71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Girişimcilik ve Girişimcilik İş Planı Hazırlama</w:t>
            </w:r>
          </w:p>
        </w:tc>
      </w:tr>
      <w:tr w:rsidR="001E6801" w:rsidRPr="001534E1" w:rsidTr="00225211">
        <w:tc>
          <w:tcPr>
            <w:tcW w:w="536" w:type="dxa"/>
            <w:shd w:val="clear" w:color="auto" w:fill="8DB3E2" w:themeFill="text2" w:themeFillTint="66"/>
          </w:tcPr>
          <w:p w:rsidR="001E6801" w:rsidRDefault="001E6801" w:rsidP="000A5E4B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20</w:t>
            </w:r>
          </w:p>
        </w:tc>
        <w:tc>
          <w:tcPr>
            <w:tcW w:w="2549" w:type="dxa"/>
            <w:shd w:val="clear" w:color="auto" w:fill="F2DBDB" w:themeFill="accent2" w:themeFillTint="33"/>
          </w:tcPr>
          <w:p w:rsidR="001E6801" w:rsidRDefault="001E6801" w:rsidP="00D55A71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Hüseyin Diriöz</w:t>
            </w:r>
          </w:p>
          <w:p w:rsidR="001E6801" w:rsidRPr="00AF42F5" w:rsidRDefault="001E6801" w:rsidP="00D55A71">
            <w:pPr>
              <w:rPr>
                <w:rFonts w:asciiTheme="majorHAnsi" w:hAnsiTheme="majorHAnsi"/>
                <w:sz w:val="18"/>
                <w:szCs w:val="18"/>
              </w:rPr>
            </w:pPr>
            <w:r w:rsidRPr="00AF42F5">
              <w:rPr>
                <w:rFonts w:asciiTheme="majorHAnsi" w:hAnsiTheme="majorHAnsi"/>
                <w:sz w:val="18"/>
                <w:szCs w:val="18"/>
              </w:rPr>
              <w:t>Büyükelçi</w:t>
            </w:r>
          </w:p>
        </w:tc>
        <w:tc>
          <w:tcPr>
            <w:tcW w:w="1985" w:type="dxa"/>
            <w:shd w:val="clear" w:color="auto" w:fill="F2DBDB" w:themeFill="accent2" w:themeFillTint="33"/>
          </w:tcPr>
          <w:p w:rsidR="001E6801" w:rsidRDefault="001E6801" w:rsidP="00C72E9E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 Ekim 2019</w:t>
            </w:r>
          </w:p>
        </w:tc>
        <w:tc>
          <w:tcPr>
            <w:tcW w:w="2268" w:type="dxa"/>
            <w:shd w:val="clear" w:color="auto" w:fill="F2DBDB" w:themeFill="accent2" w:themeFillTint="33"/>
          </w:tcPr>
          <w:p w:rsidR="001E6801" w:rsidRDefault="001E6801">
            <w:r w:rsidRPr="00B52741">
              <w:rPr>
                <w:rFonts w:asciiTheme="majorHAnsi" w:hAnsiTheme="majorHAnsi"/>
                <w:sz w:val="18"/>
                <w:szCs w:val="18"/>
              </w:rPr>
              <w:t>İktisadi ve İdari Bilimler Fakültesi</w:t>
            </w:r>
          </w:p>
        </w:tc>
        <w:tc>
          <w:tcPr>
            <w:tcW w:w="2976" w:type="dxa"/>
            <w:shd w:val="clear" w:color="auto" w:fill="F2DBDB" w:themeFill="accent2" w:themeFillTint="33"/>
          </w:tcPr>
          <w:p w:rsidR="001E6801" w:rsidRDefault="001E6801" w:rsidP="00D55A71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Uluslararası İlişkiler</w:t>
            </w:r>
          </w:p>
        </w:tc>
        <w:tc>
          <w:tcPr>
            <w:tcW w:w="5103" w:type="dxa"/>
            <w:shd w:val="clear" w:color="auto" w:fill="F2DBDB" w:themeFill="accent2" w:themeFillTint="33"/>
          </w:tcPr>
          <w:p w:rsidR="001E6801" w:rsidRDefault="001E6801" w:rsidP="00D55A71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Rus Dış Politikası ve Türkiye</w:t>
            </w:r>
          </w:p>
        </w:tc>
      </w:tr>
      <w:tr w:rsidR="001E6801" w:rsidRPr="001534E1" w:rsidTr="00225211">
        <w:tc>
          <w:tcPr>
            <w:tcW w:w="536" w:type="dxa"/>
            <w:shd w:val="clear" w:color="auto" w:fill="8DB3E2" w:themeFill="text2" w:themeFillTint="66"/>
          </w:tcPr>
          <w:p w:rsidR="001E6801" w:rsidRPr="00584383" w:rsidRDefault="001E6801" w:rsidP="000A5E4B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584383">
              <w:rPr>
                <w:rFonts w:asciiTheme="majorHAnsi" w:hAnsiTheme="majorHAnsi"/>
                <w:b/>
                <w:sz w:val="18"/>
                <w:szCs w:val="18"/>
              </w:rPr>
              <w:t>2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t>1</w:t>
            </w:r>
          </w:p>
        </w:tc>
        <w:tc>
          <w:tcPr>
            <w:tcW w:w="2549" w:type="dxa"/>
            <w:shd w:val="clear" w:color="auto" w:fill="F2DBDB" w:themeFill="accent2" w:themeFillTint="33"/>
          </w:tcPr>
          <w:p w:rsidR="001E6801" w:rsidRDefault="001E6801" w:rsidP="00167856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Hüseyin Diriöz</w:t>
            </w:r>
          </w:p>
          <w:p w:rsidR="001E6801" w:rsidRPr="00AF42F5" w:rsidRDefault="001E6801" w:rsidP="00167856">
            <w:pPr>
              <w:rPr>
                <w:rFonts w:asciiTheme="majorHAnsi" w:hAnsiTheme="majorHAnsi"/>
                <w:sz w:val="18"/>
                <w:szCs w:val="18"/>
              </w:rPr>
            </w:pPr>
            <w:r w:rsidRPr="00AF42F5">
              <w:rPr>
                <w:rFonts w:asciiTheme="majorHAnsi" w:hAnsiTheme="majorHAnsi"/>
                <w:sz w:val="18"/>
                <w:szCs w:val="18"/>
              </w:rPr>
              <w:t>Büyükelçi</w:t>
            </w:r>
          </w:p>
        </w:tc>
        <w:tc>
          <w:tcPr>
            <w:tcW w:w="1985" w:type="dxa"/>
            <w:shd w:val="clear" w:color="auto" w:fill="F2DBDB" w:themeFill="accent2" w:themeFillTint="33"/>
          </w:tcPr>
          <w:p w:rsidR="001E6801" w:rsidRDefault="001E6801" w:rsidP="00E34757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 Ekim 2019</w:t>
            </w:r>
          </w:p>
        </w:tc>
        <w:tc>
          <w:tcPr>
            <w:tcW w:w="2268" w:type="dxa"/>
            <w:shd w:val="clear" w:color="auto" w:fill="F2DBDB" w:themeFill="accent2" w:themeFillTint="33"/>
          </w:tcPr>
          <w:p w:rsidR="001E6801" w:rsidRDefault="001E6801">
            <w:r w:rsidRPr="00B52741">
              <w:rPr>
                <w:rFonts w:asciiTheme="majorHAnsi" w:hAnsiTheme="majorHAnsi"/>
                <w:sz w:val="18"/>
                <w:szCs w:val="18"/>
              </w:rPr>
              <w:t>İktisadi ve İdari Bilimler Fakültesi</w:t>
            </w:r>
          </w:p>
        </w:tc>
        <w:tc>
          <w:tcPr>
            <w:tcW w:w="2976" w:type="dxa"/>
            <w:shd w:val="clear" w:color="auto" w:fill="F2DBDB" w:themeFill="accent2" w:themeFillTint="33"/>
          </w:tcPr>
          <w:p w:rsidR="001E6801" w:rsidRDefault="001E6801" w:rsidP="00167856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Uluslararası İlişkiler</w:t>
            </w:r>
          </w:p>
        </w:tc>
        <w:tc>
          <w:tcPr>
            <w:tcW w:w="5103" w:type="dxa"/>
            <w:shd w:val="clear" w:color="auto" w:fill="F2DBDB" w:themeFill="accent2" w:themeFillTint="33"/>
          </w:tcPr>
          <w:p w:rsidR="001E6801" w:rsidRDefault="001E6801" w:rsidP="00167856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Brezilya Dış Politikası ve Türkiye</w:t>
            </w:r>
          </w:p>
        </w:tc>
      </w:tr>
      <w:tr w:rsidR="001E6801" w:rsidRPr="001534E1" w:rsidTr="00225211">
        <w:tc>
          <w:tcPr>
            <w:tcW w:w="536" w:type="dxa"/>
            <w:shd w:val="clear" w:color="auto" w:fill="8DB3E2" w:themeFill="text2" w:themeFillTint="66"/>
          </w:tcPr>
          <w:p w:rsidR="001E6801" w:rsidRPr="0045386F" w:rsidRDefault="001E6801" w:rsidP="000A5E4B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22</w:t>
            </w:r>
          </w:p>
        </w:tc>
        <w:tc>
          <w:tcPr>
            <w:tcW w:w="2549" w:type="dxa"/>
            <w:shd w:val="clear" w:color="auto" w:fill="F2DBDB" w:themeFill="accent2" w:themeFillTint="33"/>
          </w:tcPr>
          <w:p w:rsidR="001E6801" w:rsidRDefault="001E6801" w:rsidP="00167856">
            <w:pPr>
              <w:rPr>
                <w:rFonts w:asciiTheme="majorHAnsi" w:hAnsiTheme="majorHAnsi"/>
                <w:b/>
                <w:sz w:val="18"/>
                <w:szCs w:val="18"/>
              </w:rPr>
            </w:pPr>
            <w:proofErr w:type="gramStart"/>
            <w:r>
              <w:rPr>
                <w:rFonts w:asciiTheme="majorHAnsi" w:hAnsiTheme="majorHAnsi"/>
                <w:b/>
                <w:sz w:val="18"/>
                <w:szCs w:val="18"/>
              </w:rPr>
              <w:t>Prof.Dr.Selçuk</w:t>
            </w:r>
            <w:proofErr w:type="gramEnd"/>
            <w:r>
              <w:rPr>
                <w:rFonts w:asciiTheme="majorHAnsi" w:hAnsiTheme="majorHAnsi"/>
                <w:b/>
                <w:sz w:val="18"/>
                <w:szCs w:val="18"/>
              </w:rPr>
              <w:t xml:space="preserve"> Çolak</w:t>
            </w:r>
          </w:p>
          <w:p w:rsidR="001E6801" w:rsidRPr="00E6216B" w:rsidRDefault="001E6801" w:rsidP="00167856">
            <w:pPr>
              <w:rPr>
                <w:rFonts w:asciiTheme="majorHAnsi" w:hAnsiTheme="majorHAnsi"/>
                <w:sz w:val="18"/>
                <w:szCs w:val="18"/>
              </w:rPr>
            </w:pPr>
            <w:r w:rsidRPr="00E6216B">
              <w:rPr>
                <w:rFonts w:asciiTheme="majorHAnsi" w:hAnsiTheme="majorHAnsi"/>
                <w:sz w:val="18"/>
                <w:szCs w:val="18"/>
              </w:rPr>
              <w:t>Çukurova Üniversitesi</w:t>
            </w:r>
          </w:p>
        </w:tc>
        <w:tc>
          <w:tcPr>
            <w:tcW w:w="1985" w:type="dxa"/>
            <w:shd w:val="clear" w:color="auto" w:fill="F2DBDB" w:themeFill="accent2" w:themeFillTint="33"/>
          </w:tcPr>
          <w:p w:rsidR="001E6801" w:rsidRDefault="001E6801" w:rsidP="00E34757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 Ekim 2019</w:t>
            </w:r>
          </w:p>
        </w:tc>
        <w:tc>
          <w:tcPr>
            <w:tcW w:w="2268" w:type="dxa"/>
            <w:shd w:val="clear" w:color="auto" w:fill="F2DBDB" w:themeFill="accent2" w:themeFillTint="33"/>
          </w:tcPr>
          <w:p w:rsidR="001E6801" w:rsidRPr="00B52741" w:rsidRDefault="001E6801">
            <w:pPr>
              <w:rPr>
                <w:rFonts w:asciiTheme="majorHAnsi" w:hAnsiTheme="majorHAnsi"/>
                <w:sz w:val="18"/>
                <w:szCs w:val="18"/>
              </w:rPr>
            </w:pPr>
            <w:r w:rsidRPr="00B52741">
              <w:rPr>
                <w:rFonts w:asciiTheme="majorHAnsi" w:hAnsiTheme="majorHAnsi"/>
                <w:sz w:val="18"/>
                <w:szCs w:val="18"/>
              </w:rPr>
              <w:t>İktisadi ve İdari Bilimler Fakültesi</w:t>
            </w:r>
          </w:p>
        </w:tc>
        <w:tc>
          <w:tcPr>
            <w:tcW w:w="2976" w:type="dxa"/>
            <w:shd w:val="clear" w:color="auto" w:fill="F2DBDB" w:themeFill="accent2" w:themeFillTint="33"/>
          </w:tcPr>
          <w:p w:rsidR="001E6801" w:rsidRDefault="001E6801" w:rsidP="00167856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Girişimcilik Seminerleri</w:t>
            </w:r>
          </w:p>
        </w:tc>
        <w:tc>
          <w:tcPr>
            <w:tcW w:w="5103" w:type="dxa"/>
            <w:shd w:val="clear" w:color="auto" w:fill="F2DBDB" w:themeFill="accent2" w:themeFillTint="33"/>
          </w:tcPr>
          <w:p w:rsidR="001E6801" w:rsidRDefault="001E6801" w:rsidP="00167856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Teknopark Girişimciliği</w:t>
            </w:r>
          </w:p>
        </w:tc>
      </w:tr>
      <w:tr w:rsidR="001E6801" w:rsidRPr="00584383" w:rsidTr="00225211">
        <w:tc>
          <w:tcPr>
            <w:tcW w:w="536" w:type="dxa"/>
            <w:shd w:val="clear" w:color="auto" w:fill="8DB3E2" w:themeFill="text2" w:themeFillTint="66"/>
          </w:tcPr>
          <w:p w:rsidR="001E6801" w:rsidRPr="0045386F" w:rsidRDefault="001E6801" w:rsidP="000A5E4B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45386F">
              <w:rPr>
                <w:rFonts w:asciiTheme="majorHAnsi" w:hAnsiTheme="majorHAnsi"/>
                <w:b/>
                <w:sz w:val="18"/>
                <w:szCs w:val="18"/>
              </w:rPr>
              <w:t>2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t>3</w:t>
            </w:r>
          </w:p>
        </w:tc>
        <w:tc>
          <w:tcPr>
            <w:tcW w:w="2549" w:type="dxa"/>
            <w:shd w:val="clear" w:color="auto" w:fill="F2DBDB" w:themeFill="accent2" w:themeFillTint="33"/>
          </w:tcPr>
          <w:p w:rsidR="001E6801" w:rsidRPr="00584383" w:rsidRDefault="001E6801" w:rsidP="00FA0D23">
            <w:pPr>
              <w:rPr>
                <w:rFonts w:asciiTheme="majorHAnsi" w:eastAsia="Times New Roman" w:hAnsiTheme="majorHAnsi" w:cs="Times New Roman"/>
                <w:b/>
                <w:sz w:val="18"/>
                <w:szCs w:val="18"/>
                <w:lang w:eastAsia="tr-TR"/>
              </w:rPr>
            </w:pPr>
            <w:proofErr w:type="gramStart"/>
            <w:r w:rsidRPr="00584383">
              <w:rPr>
                <w:rFonts w:asciiTheme="majorHAnsi" w:eastAsia="Times New Roman" w:hAnsiTheme="majorHAnsi" w:cs="Times New Roman"/>
                <w:b/>
                <w:sz w:val="18"/>
                <w:szCs w:val="18"/>
                <w:lang w:eastAsia="tr-TR"/>
              </w:rPr>
              <w:t>Dr.Öğrt.Üy</w:t>
            </w:r>
            <w:proofErr w:type="gramEnd"/>
            <w:r w:rsidRPr="00584383">
              <w:rPr>
                <w:rFonts w:asciiTheme="majorHAnsi" w:eastAsia="Times New Roman" w:hAnsiTheme="majorHAnsi" w:cs="Times New Roman"/>
                <w:b/>
                <w:sz w:val="18"/>
                <w:szCs w:val="18"/>
                <w:lang w:eastAsia="tr-TR"/>
              </w:rPr>
              <w:t>.Ayhan Cankut</w:t>
            </w:r>
          </w:p>
        </w:tc>
        <w:tc>
          <w:tcPr>
            <w:tcW w:w="1985" w:type="dxa"/>
            <w:shd w:val="clear" w:color="auto" w:fill="F2DBDB" w:themeFill="accent2" w:themeFillTint="33"/>
          </w:tcPr>
          <w:p w:rsidR="001E6801" w:rsidRPr="00584383" w:rsidRDefault="001E6801" w:rsidP="00FA0D23">
            <w:pPr>
              <w:rPr>
                <w:rFonts w:asciiTheme="majorHAnsi" w:hAnsiTheme="majorHAnsi"/>
                <w:sz w:val="18"/>
                <w:szCs w:val="18"/>
              </w:rPr>
            </w:pPr>
            <w:r w:rsidRPr="0047649F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shd w:val="clear" w:color="auto" w:fill="F2DBDB" w:themeFill="accent2" w:themeFillTint="33"/>
                <w:lang w:eastAsia="tr-TR"/>
              </w:rPr>
              <w:t>16 Ekim 2019</w:t>
            </w:r>
          </w:p>
        </w:tc>
        <w:tc>
          <w:tcPr>
            <w:tcW w:w="2268" w:type="dxa"/>
            <w:shd w:val="clear" w:color="auto" w:fill="F2DBDB" w:themeFill="accent2" w:themeFillTint="33"/>
          </w:tcPr>
          <w:p w:rsidR="001E6801" w:rsidRPr="00584383" w:rsidRDefault="001E6801" w:rsidP="00FA0D23">
            <w:pPr>
              <w:rPr>
                <w:rFonts w:asciiTheme="majorHAnsi" w:hAnsiTheme="majorHAnsi"/>
                <w:sz w:val="18"/>
                <w:szCs w:val="18"/>
              </w:rPr>
            </w:pPr>
            <w:r w:rsidRPr="00584383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Tarsus Çocuk ve Gençlik Kapalı İnfaz Kurumu</w:t>
            </w:r>
            <w:r w:rsidRPr="00584383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shd w:val="clear" w:color="auto" w:fill="FFFFFF"/>
                <w:lang w:eastAsia="tr-TR"/>
              </w:rPr>
              <w:t xml:space="preserve"> </w:t>
            </w:r>
          </w:p>
        </w:tc>
        <w:tc>
          <w:tcPr>
            <w:tcW w:w="2976" w:type="dxa"/>
            <w:shd w:val="clear" w:color="auto" w:fill="F2DBDB" w:themeFill="accent2" w:themeFillTint="33"/>
          </w:tcPr>
          <w:p w:rsidR="001E6801" w:rsidRPr="00584383" w:rsidRDefault="001E6801" w:rsidP="00FA0D23">
            <w:pPr>
              <w:rPr>
                <w:rFonts w:asciiTheme="majorHAnsi" w:hAnsiTheme="majorHAnsi"/>
                <w:sz w:val="18"/>
                <w:szCs w:val="18"/>
              </w:rPr>
            </w:pPr>
            <w:r w:rsidRPr="00584383">
              <w:rPr>
                <w:rFonts w:asciiTheme="majorHAnsi" w:hAnsiTheme="majorHAnsi"/>
                <w:sz w:val="18"/>
                <w:szCs w:val="18"/>
              </w:rPr>
              <w:t>Uluslararası İlişkiler Bölümü</w:t>
            </w:r>
          </w:p>
        </w:tc>
        <w:tc>
          <w:tcPr>
            <w:tcW w:w="5103" w:type="dxa"/>
            <w:shd w:val="clear" w:color="auto" w:fill="F2DBDB" w:themeFill="accent2" w:themeFillTint="33"/>
          </w:tcPr>
          <w:p w:rsidR="001E6801" w:rsidRPr="00584383" w:rsidRDefault="001E6801" w:rsidP="00FA0D23">
            <w:pPr>
              <w:rPr>
                <w:rFonts w:asciiTheme="majorHAnsi" w:eastAsia="Times New Roman" w:hAnsiTheme="majorHAnsi" w:cs="Times New Roman"/>
                <w:sz w:val="18"/>
                <w:szCs w:val="18"/>
                <w:lang w:eastAsia="tr-TR"/>
              </w:rPr>
            </w:pPr>
            <w:r w:rsidRPr="00584383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Atatürk</w:t>
            </w: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’</w:t>
            </w:r>
            <w:r w:rsidRPr="00584383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ü Tanımak ve Anlamak</w:t>
            </w:r>
          </w:p>
        </w:tc>
      </w:tr>
      <w:tr w:rsidR="001E6801" w:rsidRPr="0045386F" w:rsidTr="00225211">
        <w:tc>
          <w:tcPr>
            <w:tcW w:w="536" w:type="dxa"/>
            <w:shd w:val="clear" w:color="auto" w:fill="8DB3E2" w:themeFill="text2" w:themeFillTint="66"/>
          </w:tcPr>
          <w:p w:rsidR="001E6801" w:rsidRPr="0045386F" w:rsidRDefault="001E6801" w:rsidP="000A5E4B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24</w:t>
            </w:r>
          </w:p>
        </w:tc>
        <w:tc>
          <w:tcPr>
            <w:tcW w:w="2549" w:type="dxa"/>
            <w:shd w:val="clear" w:color="auto" w:fill="F2DBDB" w:themeFill="accent2" w:themeFillTint="33"/>
          </w:tcPr>
          <w:p w:rsidR="001E6801" w:rsidRPr="0045386F" w:rsidRDefault="001E6801" w:rsidP="00167856">
            <w:pPr>
              <w:rPr>
                <w:rFonts w:asciiTheme="majorHAnsi" w:eastAsia="Times New Roman" w:hAnsiTheme="majorHAnsi" w:cs="Times New Roman"/>
                <w:b/>
                <w:sz w:val="18"/>
                <w:szCs w:val="18"/>
                <w:lang w:eastAsia="tr-TR"/>
              </w:rPr>
            </w:pPr>
            <w:r w:rsidRPr="002E5193">
              <w:rPr>
                <w:rFonts w:asciiTheme="majorHAnsi" w:eastAsia="Times New Roman" w:hAnsiTheme="majorHAnsi" w:cs="Times New Roman"/>
                <w:b/>
                <w:sz w:val="18"/>
                <w:szCs w:val="18"/>
                <w:lang w:eastAsia="tr-TR"/>
              </w:rPr>
              <w:t>Sibel Gelbu</w:t>
            </w:r>
            <w:r w:rsidRPr="0045386F">
              <w:rPr>
                <w:rFonts w:asciiTheme="majorHAnsi" w:eastAsia="Times New Roman" w:hAnsiTheme="majorHAnsi" w:cs="Times New Roman"/>
                <w:b/>
                <w:sz w:val="18"/>
                <w:szCs w:val="18"/>
                <w:lang w:eastAsia="tr-TR"/>
              </w:rPr>
              <w:t>l</w:t>
            </w:r>
          </w:p>
          <w:p w:rsidR="001E6801" w:rsidRPr="0045386F" w:rsidRDefault="001E6801" w:rsidP="006516F5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2E5193">
              <w:rPr>
                <w:rFonts w:asciiTheme="majorHAnsi" w:eastAsia="Times New Roman" w:hAnsiTheme="majorHAnsi" w:cs="Times New Roman"/>
                <w:sz w:val="18"/>
                <w:szCs w:val="18"/>
                <w:lang w:eastAsia="tr-TR"/>
              </w:rPr>
              <w:t xml:space="preserve">Mezitli </w:t>
            </w:r>
            <w:r w:rsidRPr="0045386F">
              <w:rPr>
                <w:rFonts w:asciiTheme="majorHAnsi" w:eastAsia="Times New Roman" w:hAnsiTheme="majorHAnsi" w:cs="Times New Roman"/>
                <w:sz w:val="18"/>
                <w:szCs w:val="18"/>
                <w:lang w:eastAsia="tr-TR"/>
              </w:rPr>
              <w:t>B</w:t>
            </w:r>
            <w:r w:rsidRPr="002E5193">
              <w:rPr>
                <w:rFonts w:asciiTheme="majorHAnsi" w:eastAsia="Times New Roman" w:hAnsiTheme="majorHAnsi" w:cs="Times New Roman"/>
                <w:sz w:val="18"/>
                <w:szCs w:val="18"/>
                <w:lang w:eastAsia="tr-TR"/>
              </w:rPr>
              <w:t xml:space="preserve">elediyesi </w:t>
            </w:r>
            <w:r w:rsidRPr="0045386F">
              <w:rPr>
                <w:rFonts w:asciiTheme="majorHAnsi" w:eastAsia="Times New Roman" w:hAnsiTheme="majorHAnsi" w:cs="Times New Roman"/>
                <w:sz w:val="18"/>
                <w:szCs w:val="18"/>
                <w:lang w:eastAsia="tr-TR"/>
              </w:rPr>
              <w:t xml:space="preserve">İl </w:t>
            </w:r>
            <w:proofErr w:type="gramStart"/>
            <w:r w:rsidRPr="0045386F">
              <w:rPr>
                <w:rFonts w:asciiTheme="majorHAnsi" w:eastAsia="Times New Roman" w:hAnsiTheme="majorHAnsi" w:cs="Times New Roman"/>
                <w:sz w:val="18"/>
                <w:szCs w:val="18"/>
                <w:lang w:eastAsia="tr-TR"/>
              </w:rPr>
              <w:t>K</w:t>
            </w:r>
            <w:r w:rsidRPr="002E5193">
              <w:rPr>
                <w:rFonts w:asciiTheme="majorHAnsi" w:eastAsia="Times New Roman" w:hAnsiTheme="majorHAnsi" w:cs="Times New Roman"/>
                <w:sz w:val="18"/>
                <w:szCs w:val="18"/>
                <w:lang w:eastAsia="tr-TR"/>
              </w:rPr>
              <w:t>on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tr-TR"/>
              </w:rPr>
              <w:t>.</w:t>
            </w:r>
            <w:r w:rsidRPr="0045386F">
              <w:rPr>
                <w:rFonts w:asciiTheme="majorHAnsi" w:eastAsia="Times New Roman" w:hAnsiTheme="majorHAnsi" w:cs="Times New Roman"/>
                <w:sz w:val="18"/>
                <w:szCs w:val="18"/>
                <w:lang w:eastAsia="tr-TR"/>
              </w:rPr>
              <w:t>B</w:t>
            </w:r>
            <w:r w:rsidRPr="002E5193">
              <w:rPr>
                <w:rFonts w:asciiTheme="majorHAnsi" w:eastAsia="Times New Roman" w:hAnsiTheme="majorHAnsi" w:cs="Times New Roman"/>
                <w:sz w:val="18"/>
                <w:szCs w:val="18"/>
                <w:lang w:eastAsia="tr-TR"/>
              </w:rPr>
              <w:t>aşk</w:t>
            </w:r>
            <w:proofErr w:type="gramEnd"/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1985" w:type="dxa"/>
            <w:shd w:val="clear" w:color="auto" w:fill="F2DBDB" w:themeFill="accent2" w:themeFillTint="33"/>
          </w:tcPr>
          <w:p w:rsidR="001E6801" w:rsidRPr="0045386F" w:rsidRDefault="001E6801" w:rsidP="00E34757">
            <w:pPr>
              <w:rPr>
                <w:rFonts w:asciiTheme="majorHAnsi" w:hAnsiTheme="majorHAnsi"/>
                <w:sz w:val="18"/>
                <w:szCs w:val="18"/>
              </w:rPr>
            </w:pPr>
            <w:r w:rsidRPr="0045386F">
              <w:rPr>
                <w:rFonts w:asciiTheme="majorHAnsi" w:hAnsiTheme="majorHAnsi"/>
                <w:sz w:val="18"/>
                <w:szCs w:val="18"/>
              </w:rPr>
              <w:t>17 Ekim 2019</w:t>
            </w:r>
          </w:p>
        </w:tc>
        <w:tc>
          <w:tcPr>
            <w:tcW w:w="2268" w:type="dxa"/>
            <w:shd w:val="clear" w:color="auto" w:fill="F2DBDB" w:themeFill="accent2" w:themeFillTint="33"/>
          </w:tcPr>
          <w:p w:rsidR="001E6801" w:rsidRDefault="001E6801">
            <w:r w:rsidRPr="000D3182">
              <w:rPr>
                <w:rFonts w:asciiTheme="majorHAnsi" w:hAnsiTheme="majorHAnsi"/>
                <w:sz w:val="18"/>
                <w:szCs w:val="18"/>
              </w:rPr>
              <w:t>İktisadi ve İdari Bilimler Fakültesi</w:t>
            </w:r>
          </w:p>
        </w:tc>
        <w:tc>
          <w:tcPr>
            <w:tcW w:w="2976" w:type="dxa"/>
            <w:shd w:val="clear" w:color="auto" w:fill="F2DBDB" w:themeFill="accent2" w:themeFillTint="33"/>
          </w:tcPr>
          <w:p w:rsidR="001E6801" w:rsidRPr="0045386F" w:rsidRDefault="001E6801" w:rsidP="00167856">
            <w:pPr>
              <w:rPr>
                <w:rFonts w:asciiTheme="majorHAnsi" w:hAnsiTheme="majorHAnsi"/>
                <w:sz w:val="18"/>
                <w:szCs w:val="18"/>
              </w:rPr>
            </w:pPr>
            <w:r w:rsidRPr="0045386F">
              <w:rPr>
                <w:rFonts w:asciiTheme="majorHAnsi" w:hAnsiTheme="majorHAnsi"/>
                <w:sz w:val="18"/>
                <w:szCs w:val="18"/>
              </w:rPr>
              <w:t>Uluslararası İşletme</w:t>
            </w:r>
          </w:p>
          <w:p w:rsidR="001E6801" w:rsidRPr="0045386F" w:rsidRDefault="001E6801" w:rsidP="0045386F">
            <w:pPr>
              <w:rPr>
                <w:rFonts w:asciiTheme="majorHAnsi" w:hAnsiTheme="majorHAnsi"/>
                <w:sz w:val="18"/>
                <w:szCs w:val="18"/>
              </w:rPr>
            </w:pPr>
            <w:r w:rsidRPr="0045386F">
              <w:rPr>
                <w:rFonts w:asciiTheme="majorHAnsi" w:hAnsiTheme="majorHAnsi"/>
                <w:sz w:val="18"/>
                <w:szCs w:val="18"/>
              </w:rPr>
              <w:t>Uluslararası Finans ve Bankacılık</w:t>
            </w:r>
          </w:p>
        </w:tc>
        <w:tc>
          <w:tcPr>
            <w:tcW w:w="5103" w:type="dxa"/>
            <w:shd w:val="clear" w:color="auto" w:fill="F2DBDB" w:themeFill="accent2" w:themeFillTint="33"/>
          </w:tcPr>
          <w:p w:rsidR="001E6801" w:rsidRPr="0045386F" w:rsidRDefault="001E6801" w:rsidP="0045386F">
            <w:pPr>
              <w:rPr>
                <w:rFonts w:asciiTheme="majorHAnsi" w:hAnsiTheme="majorHAnsi"/>
                <w:sz w:val="18"/>
                <w:szCs w:val="18"/>
              </w:rPr>
            </w:pPr>
            <w:r w:rsidRPr="002E5193">
              <w:rPr>
                <w:rFonts w:asciiTheme="majorHAnsi" w:eastAsia="Times New Roman" w:hAnsiTheme="majorHAnsi" w:cs="Times New Roman"/>
                <w:sz w:val="18"/>
                <w:szCs w:val="18"/>
                <w:lang w:eastAsia="tr-TR"/>
              </w:rPr>
              <w:t>İş etiği ve sosyal sorumluluk dersi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tr-TR"/>
              </w:rPr>
              <w:t>”</w:t>
            </w:r>
            <w:r w:rsidRPr="002E5193">
              <w:rPr>
                <w:rFonts w:asciiTheme="majorHAnsi" w:eastAsia="Times New Roman" w:hAnsiTheme="majorHAnsi" w:cs="Times New Roman"/>
                <w:sz w:val="18"/>
                <w:szCs w:val="18"/>
                <w:lang w:eastAsia="tr-TR"/>
              </w:rPr>
              <w:t xml:space="preserve"> kapsamında Mersin</w:t>
            </w:r>
            <w:r w:rsidRPr="0045386F">
              <w:rPr>
                <w:rFonts w:asciiTheme="majorHAnsi" w:eastAsia="Times New Roman" w:hAnsiTheme="majorHAnsi" w:cs="Times New Roman"/>
                <w:sz w:val="18"/>
                <w:szCs w:val="18"/>
                <w:lang w:eastAsia="tr-TR"/>
              </w:rPr>
              <w:t>’</w:t>
            </w:r>
            <w:r w:rsidRPr="002E5193">
              <w:rPr>
                <w:rFonts w:asciiTheme="majorHAnsi" w:eastAsia="Times New Roman" w:hAnsiTheme="majorHAnsi" w:cs="Times New Roman"/>
                <w:sz w:val="18"/>
                <w:szCs w:val="18"/>
                <w:lang w:eastAsia="tr-TR"/>
              </w:rPr>
              <w:t>de yürütülen sosyal sorumluluk faaliyetleri hakkında bilgi verdi.</w:t>
            </w:r>
          </w:p>
        </w:tc>
      </w:tr>
      <w:tr w:rsidR="001E6801" w:rsidRPr="0045386F" w:rsidTr="00225211">
        <w:tc>
          <w:tcPr>
            <w:tcW w:w="536" w:type="dxa"/>
            <w:shd w:val="clear" w:color="auto" w:fill="8DB3E2" w:themeFill="text2" w:themeFillTint="66"/>
          </w:tcPr>
          <w:p w:rsidR="001E6801" w:rsidRPr="0045386F" w:rsidRDefault="001E6801" w:rsidP="000A5E4B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25</w:t>
            </w:r>
          </w:p>
        </w:tc>
        <w:tc>
          <w:tcPr>
            <w:tcW w:w="2549" w:type="dxa"/>
            <w:shd w:val="clear" w:color="auto" w:fill="F2DBDB" w:themeFill="accent2" w:themeFillTint="33"/>
          </w:tcPr>
          <w:p w:rsidR="001E6801" w:rsidRPr="0045386F" w:rsidRDefault="001E6801" w:rsidP="00167856">
            <w:pPr>
              <w:rPr>
                <w:rFonts w:asciiTheme="majorHAnsi" w:eastAsia="Times New Roman" w:hAnsiTheme="majorHAnsi" w:cs="Times New Roman"/>
                <w:b/>
                <w:sz w:val="18"/>
                <w:szCs w:val="18"/>
                <w:lang w:eastAsia="tr-TR"/>
              </w:rPr>
            </w:pPr>
            <w:r w:rsidRPr="0045386F">
              <w:rPr>
                <w:rFonts w:asciiTheme="majorHAnsi" w:eastAsia="Times New Roman" w:hAnsiTheme="majorHAnsi" w:cs="Times New Roman"/>
                <w:b/>
                <w:sz w:val="18"/>
                <w:szCs w:val="18"/>
                <w:lang w:eastAsia="tr-TR"/>
              </w:rPr>
              <w:t xml:space="preserve">Erhan Korkmaz </w:t>
            </w:r>
          </w:p>
          <w:p w:rsidR="001E6801" w:rsidRPr="0045386F" w:rsidRDefault="001E6801" w:rsidP="0045386F">
            <w:pPr>
              <w:rPr>
                <w:rFonts w:asciiTheme="majorHAnsi" w:eastAsia="Times New Roman" w:hAnsiTheme="majorHAnsi" w:cs="Times New Roman"/>
                <w:b/>
                <w:sz w:val="18"/>
                <w:szCs w:val="18"/>
                <w:lang w:eastAsia="tr-TR"/>
              </w:rPr>
            </w:pPr>
            <w:r w:rsidRPr="0045386F">
              <w:rPr>
                <w:rFonts w:asciiTheme="majorHAnsi" w:eastAsia="Times New Roman" w:hAnsiTheme="majorHAnsi" w:cs="Times New Roman"/>
                <w:sz w:val="18"/>
                <w:szCs w:val="18"/>
                <w:lang w:eastAsia="tr-TR"/>
              </w:rPr>
              <w:t>Adana Teknopark İmaginite Studios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tr-TR"/>
              </w:rPr>
              <w:t xml:space="preserve"> </w:t>
            </w:r>
            <w:r w:rsidRPr="0045386F">
              <w:rPr>
                <w:rFonts w:asciiTheme="majorHAnsi" w:eastAsia="Times New Roman" w:hAnsiTheme="majorHAnsi" w:cs="Times New Roman"/>
                <w:sz w:val="18"/>
                <w:szCs w:val="18"/>
                <w:lang w:eastAsia="tr-TR"/>
              </w:rPr>
              <w:t xml:space="preserve"> Kurucusu</w:t>
            </w:r>
          </w:p>
        </w:tc>
        <w:tc>
          <w:tcPr>
            <w:tcW w:w="1985" w:type="dxa"/>
            <w:shd w:val="clear" w:color="auto" w:fill="F2DBDB" w:themeFill="accent2" w:themeFillTint="33"/>
          </w:tcPr>
          <w:p w:rsidR="001E6801" w:rsidRPr="0045386F" w:rsidRDefault="001E6801" w:rsidP="0016301E">
            <w:pPr>
              <w:rPr>
                <w:rFonts w:asciiTheme="majorHAnsi" w:hAnsiTheme="majorHAnsi"/>
                <w:sz w:val="18"/>
                <w:szCs w:val="18"/>
              </w:rPr>
            </w:pPr>
            <w:r w:rsidRPr="0045386F">
              <w:rPr>
                <w:rFonts w:asciiTheme="majorHAnsi" w:hAnsiTheme="majorHAnsi"/>
                <w:sz w:val="18"/>
                <w:szCs w:val="18"/>
              </w:rPr>
              <w:t>17 Ekim 2019</w:t>
            </w:r>
          </w:p>
        </w:tc>
        <w:tc>
          <w:tcPr>
            <w:tcW w:w="2268" w:type="dxa"/>
            <w:shd w:val="clear" w:color="auto" w:fill="F2DBDB" w:themeFill="accent2" w:themeFillTint="33"/>
          </w:tcPr>
          <w:p w:rsidR="001E6801" w:rsidRDefault="001E6801">
            <w:r w:rsidRPr="000D3182">
              <w:rPr>
                <w:rFonts w:asciiTheme="majorHAnsi" w:hAnsiTheme="majorHAnsi"/>
                <w:sz w:val="18"/>
                <w:szCs w:val="18"/>
              </w:rPr>
              <w:t>İktisadi ve İdari Bilimler Fakültesi</w:t>
            </w:r>
          </w:p>
        </w:tc>
        <w:tc>
          <w:tcPr>
            <w:tcW w:w="2976" w:type="dxa"/>
            <w:shd w:val="clear" w:color="auto" w:fill="F2DBDB" w:themeFill="accent2" w:themeFillTint="33"/>
          </w:tcPr>
          <w:p w:rsidR="001E6801" w:rsidRPr="0045386F" w:rsidRDefault="001E6801" w:rsidP="0016301E">
            <w:pPr>
              <w:rPr>
                <w:rFonts w:asciiTheme="majorHAnsi" w:hAnsiTheme="majorHAnsi"/>
                <w:sz w:val="18"/>
                <w:szCs w:val="18"/>
              </w:rPr>
            </w:pPr>
            <w:r w:rsidRPr="0045386F">
              <w:rPr>
                <w:rFonts w:asciiTheme="majorHAnsi" w:hAnsiTheme="majorHAnsi"/>
                <w:sz w:val="18"/>
                <w:szCs w:val="18"/>
              </w:rPr>
              <w:t>Uluslararası İşletme</w:t>
            </w:r>
          </w:p>
          <w:p w:rsidR="001E6801" w:rsidRPr="0045386F" w:rsidRDefault="001E6801" w:rsidP="0045386F">
            <w:pPr>
              <w:rPr>
                <w:rFonts w:asciiTheme="majorHAnsi" w:hAnsiTheme="majorHAnsi"/>
                <w:sz w:val="18"/>
                <w:szCs w:val="18"/>
              </w:rPr>
            </w:pPr>
            <w:r w:rsidRPr="0045386F">
              <w:rPr>
                <w:rFonts w:asciiTheme="majorHAnsi" w:hAnsiTheme="majorHAnsi"/>
                <w:sz w:val="18"/>
                <w:szCs w:val="18"/>
              </w:rPr>
              <w:t>Uluslararası Finans ve Bankacılık</w:t>
            </w:r>
          </w:p>
        </w:tc>
        <w:tc>
          <w:tcPr>
            <w:tcW w:w="5103" w:type="dxa"/>
            <w:shd w:val="clear" w:color="auto" w:fill="F2DBDB" w:themeFill="accent2" w:themeFillTint="33"/>
          </w:tcPr>
          <w:p w:rsidR="001E6801" w:rsidRPr="0045386F" w:rsidRDefault="001E6801" w:rsidP="0045386F">
            <w:pPr>
              <w:rPr>
                <w:rFonts w:asciiTheme="majorHAnsi" w:eastAsia="Times New Roman" w:hAnsiTheme="majorHAnsi" w:cs="Times New Roman"/>
                <w:sz w:val="18"/>
                <w:szCs w:val="18"/>
                <w:lang w:eastAsia="tr-TR"/>
              </w:rPr>
            </w:pPr>
            <w:r w:rsidRPr="002E5193">
              <w:rPr>
                <w:rFonts w:asciiTheme="majorHAnsi" w:eastAsia="Times New Roman" w:hAnsiTheme="majorHAnsi" w:cs="Times New Roman"/>
                <w:sz w:val="18"/>
                <w:szCs w:val="18"/>
                <w:lang w:eastAsia="tr-TR"/>
              </w:rPr>
              <w:t>Girişimcilik dersi</w:t>
            </w:r>
            <w:r w:rsidRPr="0045386F">
              <w:rPr>
                <w:rFonts w:asciiTheme="majorHAnsi" w:eastAsia="Times New Roman" w:hAnsiTheme="majorHAnsi" w:cs="Times New Roman"/>
                <w:sz w:val="18"/>
                <w:szCs w:val="18"/>
                <w:lang w:eastAsia="tr-TR"/>
              </w:rPr>
              <w:t xml:space="preserve"> </w:t>
            </w:r>
            <w:r w:rsidRPr="002E5193">
              <w:rPr>
                <w:rFonts w:asciiTheme="majorHAnsi" w:eastAsia="Times New Roman" w:hAnsiTheme="majorHAnsi" w:cs="Times New Roman"/>
                <w:sz w:val="18"/>
                <w:szCs w:val="18"/>
                <w:lang w:eastAsia="tr-TR"/>
              </w:rPr>
              <w:t>kapsamında,</w:t>
            </w:r>
            <w:r w:rsidRPr="0045386F">
              <w:rPr>
                <w:rFonts w:asciiTheme="majorHAnsi" w:eastAsia="Times New Roman" w:hAnsiTheme="majorHAnsi" w:cs="Times New Roman"/>
                <w:sz w:val="18"/>
                <w:szCs w:val="18"/>
                <w:lang w:eastAsia="tr-TR"/>
              </w:rPr>
              <w:t xml:space="preserve"> </w:t>
            </w:r>
            <w:r w:rsidRPr="002E5193">
              <w:rPr>
                <w:rFonts w:asciiTheme="majorHAnsi" w:eastAsia="Times New Roman" w:hAnsiTheme="majorHAnsi" w:cs="Times New Roman"/>
                <w:sz w:val="18"/>
                <w:szCs w:val="18"/>
                <w:lang w:eastAsia="tr-TR"/>
              </w:rPr>
              <w:t>Teknoloji ve yazılım tabanlı iş modelleri ve onların işletmelerdeki kullanım tercihleri</w:t>
            </w:r>
            <w:r w:rsidRPr="0045386F">
              <w:rPr>
                <w:rFonts w:asciiTheme="majorHAnsi" w:eastAsia="Times New Roman" w:hAnsiTheme="majorHAnsi" w:cs="Times New Roman"/>
                <w:sz w:val="18"/>
                <w:szCs w:val="18"/>
                <w:lang w:eastAsia="tr-TR"/>
              </w:rPr>
              <w:t xml:space="preserve"> </w:t>
            </w:r>
            <w:r w:rsidRPr="002E5193">
              <w:rPr>
                <w:rFonts w:asciiTheme="majorHAnsi" w:eastAsia="Times New Roman" w:hAnsiTheme="majorHAnsi" w:cs="Times New Roman"/>
                <w:sz w:val="18"/>
                <w:szCs w:val="18"/>
                <w:lang w:eastAsia="tr-TR"/>
              </w:rPr>
              <w:t>konusunda</w:t>
            </w:r>
            <w:r w:rsidRPr="0045386F">
              <w:rPr>
                <w:rFonts w:asciiTheme="majorHAnsi" w:eastAsia="Times New Roman" w:hAnsiTheme="majorHAnsi" w:cs="Times New Roman"/>
                <w:sz w:val="18"/>
                <w:szCs w:val="18"/>
                <w:lang w:eastAsia="tr-TR"/>
              </w:rPr>
              <w:t xml:space="preserve"> öğrencilerle </w:t>
            </w:r>
            <w:r w:rsidRPr="002E5193">
              <w:rPr>
                <w:rFonts w:asciiTheme="majorHAnsi" w:eastAsia="Times New Roman" w:hAnsiTheme="majorHAnsi" w:cs="Times New Roman"/>
                <w:sz w:val="18"/>
                <w:szCs w:val="18"/>
                <w:lang w:eastAsia="tr-TR"/>
              </w:rPr>
              <w:t>bilgi ve tecrübelerini paylaştı.</w:t>
            </w:r>
          </w:p>
        </w:tc>
      </w:tr>
      <w:tr w:rsidR="001E6801" w:rsidRPr="0045386F" w:rsidTr="00225211">
        <w:tc>
          <w:tcPr>
            <w:tcW w:w="536" w:type="dxa"/>
            <w:shd w:val="clear" w:color="auto" w:fill="8DB3E2" w:themeFill="text2" w:themeFillTint="66"/>
          </w:tcPr>
          <w:p w:rsidR="001E6801" w:rsidRPr="0045386F" w:rsidRDefault="001E6801" w:rsidP="00D43EE7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26</w:t>
            </w:r>
          </w:p>
        </w:tc>
        <w:tc>
          <w:tcPr>
            <w:tcW w:w="2549" w:type="dxa"/>
            <w:shd w:val="clear" w:color="auto" w:fill="F2DBDB" w:themeFill="accent2" w:themeFillTint="33"/>
          </w:tcPr>
          <w:p w:rsidR="001E6801" w:rsidRDefault="001E6801" w:rsidP="00167856">
            <w:pPr>
              <w:rPr>
                <w:rFonts w:asciiTheme="majorHAnsi" w:eastAsia="Times New Roman" w:hAnsiTheme="majorHAnsi" w:cs="Times New Roman"/>
                <w:b/>
                <w:sz w:val="18"/>
                <w:szCs w:val="18"/>
                <w:lang w:eastAsia="tr-TR"/>
              </w:rPr>
            </w:pPr>
            <w:r>
              <w:rPr>
                <w:rFonts w:asciiTheme="majorHAnsi" w:eastAsia="Times New Roman" w:hAnsiTheme="majorHAnsi" w:cs="Times New Roman"/>
                <w:b/>
                <w:sz w:val="18"/>
                <w:szCs w:val="18"/>
                <w:lang w:eastAsia="tr-TR"/>
              </w:rPr>
              <w:t>Yunus Emre Odabaşı</w:t>
            </w:r>
          </w:p>
          <w:p w:rsidR="001E6801" w:rsidRPr="00646E78" w:rsidRDefault="001E6801" w:rsidP="00167856">
            <w:pPr>
              <w:rPr>
                <w:rFonts w:asciiTheme="majorHAnsi" w:eastAsia="Times New Roman" w:hAnsiTheme="majorHAnsi" w:cs="Times New Roman"/>
                <w:sz w:val="18"/>
                <w:szCs w:val="18"/>
                <w:lang w:eastAsia="tr-TR"/>
              </w:rPr>
            </w:pPr>
            <w:r w:rsidRPr="00646E78">
              <w:rPr>
                <w:rFonts w:asciiTheme="majorHAnsi" w:eastAsia="Times New Roman" w:hAnsiTheme="majorHAnsi" w:cs="Times New Roman"/>
                <w:sz w:val="18"/>
                <w:szCs w:val="18"/>
                <w:lang w:eastAsia="tr-TR"/>
              </w:rPr>
              <w:t xml:space="preserve">EFC Treyler Otamativ Taşımacılık San </w:t>
            </w:r>
            <w:proofErr w:type="gramStart"/>
            <w:r w:rsidRPr="00646E78">
              <w:rPr>
                <w:rFonts w:asciiTheme="majorHAnsi" w:eastAsia="Times New Roman" w:hAnsiTheme="majorHAnsi" w:cs="Times New Roman"/>
                <w:sz w:val="18"/>
                <w:szCs w:val="18"/>
                <w:lang w:eastAsia="tr-TR"/>
              </w:rPr>
              <w:t>veTic.Lim</w:t>
            </w:r>
            <w:proofErr w:type="gramEnd"/>
            <w:r w:rsidRPr="00646E78">
              <w:rPr>
                <w:rFonts w:asciiTheme="majorHAnsi" w:eastAsia="Times New Roman" w:hAnsiTheme="majorHAnsi" w:cs="Times New Roman"/>
                <w:sz w:val="18"/>
                <w:szCs w:val="18"/>
                <w:lang w:eastAsia="tr-TR"/>
              </w:rPr>
              <w:t>.Şt. Yönetim Kurulu Başkanı</w:t>
            </w:r>
          </w:p>
        </w:tc>
        <w:tc>
          <w:tcPr>
            <w:tcW w:w="1985" w:type="dxa"/>
            <w:shd w:val="clear" w:color="auto" w:fill="F2DBDB" w:themeFill="accent2" w:themeFillTint="33"/>
          </w:tcPr>
          <w:p w:rsidR="001E6801" w:rsidRPr="0045386F" w:rsidRDefault="001E6801" w:rsidP="0016301E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18 Ekim 2019</w:t>
            </w:r>
          </w:p>
        </w:tc>
        <w:tc>
          <w:tcPr>
            <w:tcW w:w="2268" w:type="dxa"/>
            <w:shd w:val="clear" w:color="auto" w:fill="F2DBDB" w:themeFill="accent2" w:themeFillTint="33"/>
          </w:tcPr>
          <w:p w:rsidR="001E6801" w:rsidRDefault="001E6801">
            <w:r w:rsidRPr="000D3182">
              <w:rPr>
                <w:rFonts w:asciiTheme="majorHAnsi" w:hAnsiTheme="majorHAnsi"/>
                <w:sz w:val="18"/>
                <w:szCs w:val="18"/>
              </w:rPr>
              <w:t>İktisadi ve İdari Bilimler Fakültesi</w:t>
            </w:r>
          </w:p>
        </w:tc>
        <w:tc>
          <w:tcPr>
            <w:tcW w:w="2976" w:type="dxa"/>
            <w:shd w:val="clear" w:color="auto" w:fill="F2DBDB" w:themeFill="accent2" w:themeFillTint="33"/>
          </w:tcPr>
          <w:p w:rsidR="001E6801" w:rsidRPr="0045386F" w:rsidRDefault="001E6801" w:rsidP="0016301E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Uluslararası Ticaret ve Lojistik</w:t>
            </w:r>
          </w:p>
        </w:tc>
        <w:tc>
          <w:tcPr>
            <w:tcW w:w="5103" w:type="dxa"/>
            <w:shd w:val="clear" w:color="auto" w:fill="F2DBDB" w:themeFill="accent2" w:themeFillTint="33"/>
          </w:tcPr>
          <w:p w:rsidR="001E6801" w:rsidRPr="002E5193" w:rsidRDefault="001E6801" w:rsidP="00646E78">
            <w:pPr>
              <w:rPr>
                <w:rFonts w:asciiTheme="majorHAnsi" w:eastAsia="Times New Roman" w:hAnsiTheme="majorHAnsi" w:cs="Times New Roman"/>
                <w:sz w:val="18"/>
                <w:szCs w:val="18"/>
                <w:lang w:eastAsia="tr-TR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tr-TR"/>
              </w:rPr>
              <w:t>Taşımacılık Sistemleri. Sektörün İşleyişi, Sektördeki Kariler Fırsatları ve Genel Durum</w:t>
            </w:r>
          </w:p>
        </w:tc>
      </w:tr>
      <w:tr w:rsidR="001E6801" w:rsidRPr="0045386F" w:rsidTr="00225211">
        <w:tc>
          <w:tcPr>
            <w:tcW w:w="536" w:type="dxa"/>
            <w:shd w:val="clear" w:color="auto" w:fill="8DB3E2" w:themeFill="text2" w:themeFillTint="66"/>
          </w:tcPr>
          <w:p w:rsidR="001E6801" w:rsidRPr="00584383" w:rsidRDefault="001E6801" w:rsidP="000A5E4B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27</w:t>
            </w:r>
          </w:p>
        </w:tc>
        <w:tc>
          <w:tcPr>
            <w:tcW w:w="2549" w:type="dxa"/>
            <w:shd w:val="clear" w:color="auto" w:fill="F2DBDB" w:themeFill="accent2" w:themeFillTint="33"/>
          </w:tcPr>
          <w:p w:rsidR="001E6801" w:rsidRDefault="001E6801" w:rsidP="00167856">
            <w:pPr>
              <w:rPr>
                <w:rFonts w:asciiTheme="majorHAnsi" w:eastAsia="Times New Roman" w:hAnsiTheme="majorHAnsi" w:cs="Times New Roman"/>
                <w:b/>
                <w:sz w:val="18"/>
                <w:szCs w:val="18"/>
                <w:lang w:eastAsia="tr-TR"/>
              </w:rPr>
            </w:pPr>
            <w:r>
              <w:rPr>
                <w:rFonts w:asciiTheme="majorHAnsi" w:eastAsia="Times New Roman" w:hAnsiTheme="majorHAnsi" w:cs="Times New Roman"/>
                <w:b/>
                <w:sz w:val="18"/>
                <w:szCs w:val="18"/>
                <w:lang w:eastAsia="tr-TR"/>
              </w:rPr>
              <w:t>Dr.Gökhan Büyükşengür</w:t>
            </w:r>
          </w:p>
        </w:tc>
        <w:tc>
          <w:tcPr>
            <w:tcW w:w="1985" w:type="dxa"/>
            <w:shd w:val="clear" w:color="auto" w:fill="F2DBDB" w:themeFill="accent2" w:themeFillTint="33"/>
          </w:tcPr>
          <w:p w:rsidR="001E6801" w:rsidRDefault="001E6801" w:rsidP="0016301E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23 Ekim 2019</w:t>
            </w:r>
          </w:p>
        </w:tc>
        <w:tc>
          <w:tcPr>
            <w:tcW w:w="2268" w:type="dxa"/>
            <w:shd w:val="clear" w:color="auto" w:fill="F2DBDB" w:themeFill="accent2" w:themeFillTint="33"/>
          </w:tcPr>
          <w:p w:rsidR="001E6801" w:rsidRDefault="001E6801">
            <w:r w:rsidRPr="000D3182">
              <w:rPr>
                <w:rFonts w:asciiTheme="majorHAnsi" w:hAnsiTheme="majorHAnsi"/>
                <w:sz w:val="18"/>
                <w:szCs w:val="18"/>
              </w:rPr>
              <w:t>İktisadi ve İdari Bilimler Fakültesi</w:t>
            </w:r>
          </w:p>
        </w:tc>
        <w:tc>
          <w:tcPr>
            <w:tcW w:w="2976" w:type="dxa"/>
            <w:shd w:val="clear" w:color="auto" w:fill="F2DBDB" w:themeFill="accent2" w:themeFillTint="33"/>
          </w:tcPr>
          <w:p w:rsidR="001E6801" w:rsidRDefault="001E6801" w:rsidP="0016301E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Uluslararası Finans ve Bankacılık</w:t>
            </w:r>
          </w:p>
        </w:tc>
        <w:tc>
          <w:tcPr>
            <w:tcW w:w="5103" w:type="dxa"/>
            <w:shd w:val="clear" w:color="auto" w:fill="F2DBDB" w:themeFill="accent2" w:themeFillTint="33"/>
          </w:tcPr>
          <w:p w:rsidR="001E6801" w:rsidRDefault="001E6801" w:rsidP="00646E78">
            <w:pPr>
              <w:rPr>
                <w:rFonts w:asciiTheme="majorHAnsi" w:eastAsia="Times New Roman" w:hAnsiTheme="majorHAnsi" w:cs="Times New Roman"/>
                <w:sz w:val="18"/>
                <w:szCs w:val="18"/>
                <w:lang w:eastAsia="tr-TR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tr-TR"/>
              </w:rPr>
              <w:t>Senaryo Dolandırıcılığı, Cep Telefonu Dolandırıcılığı, Kredi Kartı Dolandırıcılığı</w:t>
            </w:r>
          </w:p>
        </w:tc>
      </w:tr>
      <w:tr w:rsidR="001E6801" w:rsidRPr="0045386F" w:rsidTr="00225211">
        <w:tc>
          <w:tcPr>
            <w:tcW w:w="536" w:type="dxa"/>
            <w:shd w:val="clear" w:color="auto" w:fill="8DB3E2" w:themeFill="text2" w:themeFillTint="66"/>
          </w:tcPr>
          <w:p w:rsidR="001E6801" w:rsidRDefault="001E6801" w:rsidP="000A5E4B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28</w:t>
            </w:r>
          </w:p>
        </w:tc>
        <w:tc>
          <w:tcPr>
            <w:tcW w:w="2549" w:type="dxa"/>
            <w:shd w:val="clear" w:color="auto" w:fill="F2DBDB" w:themeFill="accent2" w:themeFillTint="33"/>
          </w:tcPr>
          <w:p w:rsidR="001E6801" w:rsidRDefault="001E6801" w:rsidP="00167856">
            <w:pPr>
              <w:rPr>
                <w:rFonts w:asciiTheme="majorHAnsi" w:eastAsia="Times New Roman" w:hAnsiTheme="majorHAnsi" w:cs="Times New Roman"/>
                <w:b/>
                <w:sz w:val="18"/>
                <w:szCs w:val="18"/>
                <w:lang w:eastAsia="tr-TR"/>
              </w:rPr>
            </w:pPr>
            <w:proofErr w:type="gramStart"/>
            <w:r>
              <w:rPr>
                <w:rFonts w:asciiTheme="majorHAnsi" w:eastAsia="Times New Roman" w:hAnsiTheme="majorHAnsi" w:cs="Times New Roman"/>
                <w:b/>
                <w:sz w:val="18"/>
                <w:szCs w:val="18"/>
                <w:lang w:eastAsia="tr-TR"/>
              </w:rPr>
              <w:t>Prof.Dr.Azmi</w:t>
            </w:r>
            <w:proofErr w:type="gramEnd"/>
            <w:r>
              <w:rPr>
                <w:rFonts w:asciiTheme="majorHAnsi" w:eastAsia="Times New Roman" w:hAnsiTheme="majorHAnsi" w:cs="Times New Roman"/>
                <w:b/>
                <w:sz w:val="18"/>
                <w:szCs w:val="18"/>
                <w:lang w:eastAsia="tr-TR"/>
              </w:rPr>
              <w:t xml:space="preserve"> Yalçın</w:t>
            </w:r>
          </w:p>
          <w:p w:rsidR="001E6801" w:rsidRPr="00DE3A9C" w:rsidRDefault="001E6801" w:rsidP="00167856">
            <w:pPr>
              <w:rPr>
                <w:rFonts w:asciiTheme="majorHAnsi" w:eastAsia="Times New Roman" w:hAnsiTheme="majorHAnsi" w:cs="Times New Roman"/>
                <w:sz w:val="18"/>
                <w:szCs w:val="18"/>
                <w:lang w:eastAsia="tr-TR"/>
              </w:rPr>
            </w:pPr>
            <w:r w:rsidRPr="00DE3A9C">
              <w:rPr>
                <w:rFonts w:asciiTheme="majorHAnsi" w:eastAsia="Times New Roman" w:hAnsiTheme="majorHAnsi" w:cs="Times New Roman"/>
                <w:sz w:val="18"/>
                <w:szCs w:val="18"/>
                <w:lang w:eastAsia="tr-TR"/>
              </w:rPr>
              <w:t>Çukurova Üniversitesi</w:t>
            </w:r>
          </w:p>
        </w:tc>
        <w:tc>
          <w:tcPr>
            <w:tcW w:w="1985" w:type="dxa"/>
            <w:shd w:val="clear" w:color="auto" w:fill="F2DBDB" w:themeFill="accent2" w:themeFillTint="33"/>
          </w:tcPr>
          <w:p w:rsidR="001E6801" w:rsidRDefault="001E6801" w:rsidP="00DE3A9C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07Kasım 2019</w:t>
            </w:r>
          </w:p>
        </w:tc>
        <w:tc>
          <w:tcPr>
            <w:tcW w:w="2268" w:type="dxa"/>
            <w:shd w:val="clear" w:color="auto" w:fill="F2DBDB" w:themeFill="accent2" w:themeFillTint="33"/>
          </w:tcPr>
          <w:p w:rsidR="001E6801" w:rsidRPr="000D3182" w:rsidRDefault="001E6801">
            <w:pPr>
              <w:rPr>
                <w:rFonts w:asciiTheme="majorHAnsi" w:hAnsiTheme="majorHAnsi"/>
                <w:sz w:val="18"/>
                <w:szCs w:val="18"/>
              </w:rPr>
            </w:pPr>
            <w:r w:rsidRPr="000D3182">
              <w:rPr>
                <w:rFonts w:asciiTheme="majorHAnsi" w:hAnsiTheme="majorHAnsi"/>
                <w:sz w:val="18"/>
                <w:szCs w:val="18"/>
              </w:rPr>
              <w:t>İktisadi ve İdari Bilimler Fakültesi</w:t>
            </w:r>
          </w:p>
        </w:tc>
        <w:tc>
          <w:tcPr>
            <w:tcW w:w="2976" w:type="dxa"/>
            <w:shd w:val="clear" w:color="auto" w:fill="F2DBDB" w:themeFill="accent2" w:themeFillTint="33"/>
          </w:tcPr>
          <w:p w:rsidR="001E6801" w:rsidRDefault="001E6801" w:rsidP="0016301E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Girişimcilik Seminerleri</w:t>
            </w:r>
          </w:p>
        </w:tc>
        <w:tc>
          <w:tcPr>
            <w:tcW w:w="5103" w:type="dxa"/>
            <w:shd w:val="clear" w:color="auto" w:fill="F2DBDB" w:themeFill="accent2" w:themeFillTint="33"/>
          </w:tcPr>
          <w:p w:rsidR="001E6801" w:rsidRDefault="001E6801" w:rsidP="00646E78">
            <w:pPr>
              <w:rPr>
                <w:rFonts w:asciiTheme="majorHAnsi" w:eastAsia="Times New Roman" w:hAnsiTheme="majorHAnsi" w:cs="Times New Roman"/>
                <w:sz w:val="18"/>
                <w:szCs w:val="18"/>
                <w:lang w:eastAsia="tr-TR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tr-TR"/>
              </w:rPr>
              <w:t>Etik ve Sosyal Sorumluluk</w:t>
            </w:r>
          </w:p>
        </w:tc>
      </w:tr>
      <w:tr w:rsidR="001E6801" w:rsidRPr="0045386F" w:rsidTr="00225211">
        <w:tc>
          <w:tcPr>
            <w:tcW w:w="536" w:type="dxa"/>
            <w:shd w:val="clear" w:color="auto" w:fill="8DB3E2" w:themeFill="text2" w:themeFillTint="66"/>
          </w:tcPr>
          <w:p w:rsidR="001E6801" w:rsidRDefault="001E6801" w:rsidP="00FA0D23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29</w:t>
            </w:r>
          </w:p>
        </w:tc>
        <w:tc>
          <w:tcPr>
            <w:tcW w:w="2549" w:type="dxa"/>
            <w:shd w:val="clear" w:color="auto" w:fill="F2DBDB" w:themeFill="accent2" w:themeFillTint="33"/>
          </w:tcPr>
          <w:p w:rsidR="001E6801" w:rsidRDefault="001E6801" w:rsidP="00FA0D23">
            <w:pPr>
              <w:rPr>
                <w:rFonts w:asciiTheme="majorHAnsi" w:eastAsia="Times New Roman" w:hAnsiTheme="majorHAnsi" w:cs="Times New Roman"/>
                <w:b/>
                <w:sz w:val="18"/>
                <w:szCs w:val="18"/>
                <w:lang w:eastAsia="tr-TR"/>
              </w:rPr>
            </w:pPr>
            <w:proofErr w:type="gramStart"/>
            <w:r>
              <w:rPr>
                <w:rFonts w:asciiTheme="majorHAnsi" w:eastAsia="Times New Roman" w:hAnsiTheme="majorHAnsi" w:cs="Times New Roman"/>
                <w:b/>
                <w:sz w:val="18"/>
                <w:szCs w:val="18"/>
                <w:lang w:eastAsia="tr-TR"/>
              </w:rPr>
              <w:t>Prof.Dr.Esat</w:t>
            </w:r>
            <w:proofErr w:type="gramEnd"/>
            <w:r>
              <w:rPr>
                <w:rFonts w:asciiTheme="majorHAnsi" w:eastAsia="Times New Roman" w:hAnsiTheme="majorHAnsi" w:cs="Times New Roman"/>
                <w:b/>
                <w:sz w:val="18"/>
                <w:szCs w:val="18"/>
                <w:lang w:eastAsia="tr-TR"/>
              </w:rPr>
              <w:t xml:space="preserve"> Arslan</w:t>
            </w:r>
          </w:p>
        </w:tc>
        <w:tc>
          <w:tcPr>
            <w:tcW w:w="1985" w:type="dxa"/>
            <w:shd w:val="clear" w:color="auto" w:fill="F2DBDB" w:themeFill="accent2" w:themeFillTint="33"/>
          </w:tcPr>
          <w:p w:rsidR="001E6801" w:rsidRDefault="001E6801" w:rsidP="00FA0D2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 Kasım 2019</w:t>
            </w:r>
          </w:p>
        </w:tc>
        <w:tc>
          <w:tcPr>
            <w:tcW w:w="2268" w:type="dxa"/>
            <w:shd w:val="clear" w:color="auto" w:fill="F2DBDB" w:themeFill="accent2" w:themeFillTint="33"/>
          </w:tcPr>
          <w:p w:rsidR="001E6801" w:rsidRDefault="001E6801" w:rsidP="00FA0D2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Toros Üniversitesi </w:t>
            </w:r>
          </w:p>
        </w:tc>
        <w:tc>
          <w:tcPr>
            <w:tcW w:w="2976" w:type="dxa"/>
            <w:shd w:val="clear" w:color="auto" w:fill="F2DBDB" w:themeFill="accent2" w:themeFillTint="33"/>
          </w:tcPr>
          <w:p w:rsidR="001E6801" w:rsidRPr="00584383" w:rsidRDefault="001E6801" w:rsidP="00FA0D23">
            <w:pPr>
              <w:rPr>
                <w:rFonts w:asciiTheme="majorHAnsi" w:hAnsiTheme="majorHAnsi"/>
                <w:sz w:val="18"/>
                <w:szCs w:val="18"/>
              </w:rPr>
            </w:pPr>
            <w:r w:rsidRPr="00584383">
              <w:rPr>
                <w:rFonts w:asciiTheme="majorHAnsi" w:hAnsiTheme="majorHAnsi"/>
                <w:sz w:val="18"/>
                <w:szCs w:val="18"/>
              </w:rPr>
              <w:t>Uluslararası İlişkiler Bölümü</w:t>
            </w:r>
          </w:p>
        </w:tc>
        <w:tc>
          <w:tcPr>
            <w:tcW w:w="5103" w:type="dxa"/>
            <w:shd w:val="clear" w:color="auto" w:fill="F2DBDB" w:themeFill="accent2" w:themeFillTint="33"/>
          </w:tcPr>
          <w:p w:rsidR="001E6801" w:rsidRDefault="001E6801" w:rsidP="00FA0D23">
            <w:pPr>
              <w:rPr>
                <w:rFonts w:asciiTheme="majorHAnsi" w:eastAsia="Times New Roman" w:hAnsiTheme="majorHAnsi" w:cs="Times New Roman"/>
                <w:sz w:val="18"/>
                <w:szCs w:val="18"/>
                <w:lang w:eastAsia="tr-TR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tr-TR"/>
              </w:rPr>
              <w:t>Atatürk</w:t>
            </w:r>
          </w:p>
        </w:tc>
      </w:tr>
      <w:tr w:rsidR="001E6801" w:rsidRPr="0045386F" w:rsidTr="000A5E4B">
        <w:tc>
          <w:tcPr>
            <w:tcW w:w="536" w:type="dxa"/>
            <w:shd w:val="clear" w:color="auto" w:fill="8DB3E2" w:themeFill="text2" w:themeFillTint="66"/>
          </w:tcPr>
          <w:p w:rsidR="001E6801" w:rsidRDefault="001E6801" w:rsidP="000A5E4B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30</w:t>
            </w:r>
          </w:p>
        </w:tc>
        <w:tc>
          <w:tcPr>
            <w:tcW w:w="2549" w:type="dxa"/>
            <w:shd w:val="clear" w:color="auto" w:fill="F2DBDB" w:themeFill="accent2" w:themeFillTint="33"/>
          </w:tcPr>
          <w:p w:rsidR="001E6801" w:rsidRDefault="001E6801" w:rsidP="000A5E4B">
            <w:pPr>
              <w:rPr>
                <w:rFonts w:asciiTheme="majorHAnsi" w:eastAsia="Times New Roman" w:hAnsiTheme="majorHAnsi" w:cs="Times New Roman"/>
                <w:b/>
                <w:sz w:val="18"/>
                <w:szCs w:val="18"/>
                <w:lang w:eastAsia="tr-TR"/>
              </w:rPr>
            </w:pPr>
            <w:r>
              <w:rPr>
                <w:rFonts w:asciiTheme="majorHAnsi" w:eastAsia="Times New Roman" w:hAnsiTheme="majorHAnsi" w:cs="Times New Roman"/>
                <w:b/>
                <w:sz w:val="18"/>
                <w:szCs w:val="18"/>
                <w:lang w:eastAsia="tr-TR"/>
              </w:rPr>
              <w:t>Will George</w:t>
            </w:r>
          </w:p>
          <w:p w:rsidR="001E6801" w:rsidRPr="00C97ED8" w:rsidRDefault="001E6801" w:rsidP="000A5E4B">
            <w:pPr>
              <w:rPr>
                <w:rFonts w:asciiTheme="majorHAnsi" w:eastAsia="Times New Roman" w:hAnsiTheme="majorHAnsi" w:cs="Times New Roman"/>
                <w:sz w:val="18"/>
                <w:szCs w:val="18"/>
                <w:lang w:eastAsia="tr-TR"/>
              </w:rPr>
            </w:pPr>
            <w:r w:rsidRPr="00C97ED8">
              <w:rPr>
                <w:rFonts w:asciiTheme="majorHAnsi" w:eastAsia="Times New Roman" w:hAnsiTheme="majorHAnsi" w:cs="Times New Roman"/>
                <w:sz w:val="18"/>
                <w:szCs w:val="18"/>
                <w:lang w:eastAsia="tr-TR"/>
              </w:rPr>
              <w:t xml:space="preserve">İncirlik Hava Üssünde görevli Amerikan Vectrus Müteahitlik Firması Gümrük ve Sevkiyat İşleri Müd. </w:t>
            </w:r>
            <w:proofErr w:type="gramStart"/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tr-TR"/>
              </w:rPr>
              <w:t>ve</w:t>
            </w:r>
            <w:proofErr w:type="gramEnd"/>
            <w:r w:rsidRPr="00C97ED8">
              <w:rPr>
                <w:rFonts w:asciiTheme="majorHAnsi" w:eastAsia="Times New Roman" w:hAnsiTheme="majorHAnsi" w:cs="Times New Roman"/>
                <w:sz w:val="18"/>
                <w:szCs w:val="18"/>
                <w:lang w:eastAsia="tr-TR"/>
              </w:rPr>
              <w:t xml:space="preserve"> ABD Tarım ve Gümrük Dairesi Müfettişi</w:t>
            </w:r>
          </w:p>
        </w:tc>
        <w:tc>
          <w:tcPr>
            <w:tcW w:w="1985" w:type="dxa"/>
            <w:shd w:val="clear" w:color="auto" w:fill="F2DBDB" w:themeFill="accent2" w:themeFillTint="33"/>
            <w:vAlign w:val="center"/>
          </w:tcPr>
          <w:p w:rsidR="001E6801" w:rsidRDefault="001E6801" w:rsidP="000A5E4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25 Kasım 2019</w:t>
            </w:r>
          </w:p>
        </w:tc>
        <w:tc>
          <w:tcPr>
            <w:tcW w:w="2268" w:type="dxa"/>
            <w:shd w:val="clear" w:color="auto" w:fill="F2DBDB" w:themeFill="accent2" w:themeFillTint="33"/>
          </w:tcPr>
          <w:p w:rsidR="001E6801" w:rsidRDefault="001E6801" w:rsidP="000A5E4B">
            <w:r w:rsidRPr="00F44C01">
              <w:rPr>
                <w:rFonts w:asciiTheme="majorHAnsi" w:hAnsiTheme="majorHAnsi"/>
                <w:sz w:val="18"/>
                <w:szCs w:val="18"/>
              </w:rPr>
              <w:t>İktisadi ve İdari Bilimler Fakültesi</w:t>
            </w:r>
          </w:p>
        </w:tc>
        <w:tc>
          <w:tcPr>
            <w:tcW w:w="2976" w:type="dxa"/>
            <w:shd w:val="clear" w:color="auto" w:fill="F2DBDB" w:themeFill="accent2" w:themeFillTint="33"/>
            <w:vAlign w:val="center"/>
          </w:tcPr>
          <w:p w:rsidR="001E6801" w:rsidRDefault="001E6801" w:rsidP="000A5E4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Uluslararası Ticaret ve Lojistik Bölümü</w:t>
            </w:r>
          </w:p>
        </w:tc>
        <w:tc>
          <w:tcPr>
            <w:tcW w:w="5103" w:type="dxa"/>
            <w:shd w:val="clear" w:color="auto" w:fill="F2DBDB" w:themeFill="accent2" w:themeFillTint="33"/>
            <w:vAlign w:val="center"/>
          </w:tcPr>
          <w:p w:rsidR="001E6801" w:rsidRDefault="001E6801" w:rsidP="000A5E4B">
            <w:pPr>
              <w:rPr>
                <w:rFonts w:asciiTheme="majorHAnsi" w:eastAsia="Times New Roman" w:hAnsiTheme="majorHAnsi" w:cs="Times New Roman"/>
                <w:sz w:val="18"/>
                <w:szCs w:val="18"/>
                <w:lang w:eastAsia="tr-TR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tr-TR"/>
              </w:rPr>
              <w:t xml:space="preserve">Gümrük ve Sevkiyat İşleri </w:t>
            </w:r>
          </w:p>
        </w:tc>
      </w:tr>
      <w:tr w:rsidR="001E6801" w:rsidRPr="00584383" w:rsidTr="00DE3A9C">
        <w:tc>
          <w:tcPr>
            <w:tcW w:w="536" w:type="dxa"/>
            <w:shd w:val="clear" w:color="auto" w:fill="8DB3E2" w:themeFill="text2" w:themeFillTint="66"/>
          </w:tcPr>
          <w:p w:rsidR="001E6801" w:rsidRPr="00584383" w:rsidRDefault="001E6801" w:rsidP="00FA0D23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31</w:t>
            </w:r>
          </w:p>
        </w:tc>
        <w:tc>
          <w:tcPr>
            <w:tcW w:w="2549" w:type="dxa"/>
            <w:shd w:val="clear" w:color="auto" w:fill="F2DBDB" w:themeFill="accent2" w:themeFillTint="33"/>
          </w:tcPr>
          <w:p w:rsidR="001E6801" w:rsidRDefault="001E6801" w:rsidP="00167856">
            <w:pPr>
              <w:rPr>
                <w:rFonts w:asciiTheme="majorHAnsi" w:eastAsia="Times New Roman" w:hAnsiTheme="majorHAnsi" w:cs="Times New Roman"/>
                <w:b/>
                <w:sz w:val="18"/>
                <w:szCs w:val="18"/>
                <w:lang w:eastAsia="tr-TR"/>
              </w:rPr>
            </w:pPr>
            <w:r>
              <w:rPr>
                <w:rFonts w:asciiTheme="majorHAnsi" w:eastAsia="Times New Roman" w:hAnsiTheme="majorHAnsi" w:cs="Times New Roman"/>
                <w:b/>
                <w:sz w:val="18"/>
                <w:szCs w:val="18"/>
                <w:lang w:eastAsia="tr-TR"/>
              </w:rPr>
              <w:t>Cihat Çağdaş Taşkın</w:t>
            </w:r>
          </w:p>
          <w:p w:rsidR="001E6801" w:rsidRDefault="001E6801" w:rsidP="00167856">
            <w:pPr>
              <w:rPr>
                <w:rFonts w:asciiTheme="majorHAnsi" w:eastAsia="Times New Roman" w:hAnsiTheme="majorHAnsi" w:cs="Times New Roman"/>
                <w:sz w:val="18"/>
                <w:szCs w:val="18"/>
                <w:lang w:eastAsia="tr-TR"/>
              </w:rPr>
            </w:pPr>
            <w:r w:rsidRPr="00916A5D">
              <w:rPr>
                <w:rFonts w:asciiTheme="majorHAnsi" w:eastAsia="Times New Roman" w:hAnsiTheme="majorHAnsi" w:cs="Times New Roman"/>
                <w:sz w:val="18"/>
                <w:szCs w:val="18"/>
                <w:lang w:eastAsia="tr-TR"/>
              </w:rPr>
              <w:t>Coca-Cola İçecek A.Ş.</w:t>
            </w:r>
          </w:p>
          <w:p w:rsidR="001E6801" w:rsidRPr="00916A5D" w:rsidRDefault="001E6801" w:rsidP="00845F23">
            <w:pPr>
              <w:rPr>
                <w:rFonts w:asciiTheme="majorHAnsi" w:eastAsia="Times New Roman" w:hAnsiTheme="majorHAnsi" w:cs="Times New Roman"/>
                <w:sz w:val="18"/>
                <w:szCs w:val="18"/>
                <w:lang w:eastAsia="tr-TR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tr-TR"/>
              </w:rPr>
              <w:lastRenderedPageBreak/>
              <w:t xml:space="preserve">Avrupa-İstanbul Böl. </w:t>
            </w:r>
            <w:proofErr w:type="gramStart"/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tr-TR"/>
              </w:rPr>
              <w:t>Sat.Yön</w:t>
            </w:r>
            <w:proofErr w:type="gramEnd"/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1985" w:type="dxa"/>
            <w:shd w:val="clear" w:color="auto" w:fill="F2DBDB" w:themeFill="accent2" w:themeFillTint="33"/>
            <w:vAlign w:val="center"/>
          </w:tcPr>
          <w:p w:rsidR="001E6801" w:rsidRPr="0047649F" w:rsidRDefault="001E6801" w:rsidP="00C97ED8">
            <w:pP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shd w:val="clear" w:color="auto" w:fill="F2DBDB" w:themeFill="accent2" w:themeFillTint="33"/>
                <w:lang w:eastAsia="tr-TR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shd w:val="clear" w:color="auto" w:fill="F2DBDB" w:themeFill="accent2" w:themeFillTint="33"/>
                <w:lang w:eastAsia="tr-TR"/>
              </w:rPr>
              <w:lastRenderedPageBreak/>
              <w:t>26 Kasım 2019</w:t>
            </w:r>
          </w:p>
        </w:tc>
        <w:tc>
          <w:tcPr>
            <w:tcW w:w="2268" w:type="dxa"/>
            <w:shd w:val="clear" w:color="auto" w:fill="F2DBDB" w:themeFill="accent2" w:themeFillTint="33"/>
          </w:tcPr>
          <w:p w:rsidR="001E6801" w:rsidRDefault="001E6801">
            <w:r w:rsidRPr="00F44C01">
              <w:rPr>
                <w:rFonts w:asciiTheme="majorHAnsi" w:hAnsiTheme="majorHAnsi"/>
                <w:sz w:val="18"/>
                <w:szCs w:val="18"/>
              </w:rPr>
              <w:t>İktisadi ve İdari Bilimler Fakültesi</w:t>
            </w:r>
          </w:p>
        </w:tc>
        <w:tc>
          <w:tcPr>
            <w:tcW w:w="2976" w:type="dxa"/>
            <w:shd w:val="clear" w:color="auto" w:fill="F2DBDB" w:themeFill="accent2" w:themeFillTint="33"/>
            <w:vAlign w:val="center"/>
          </w:tcPr>
          <w:p w:rsidR="001E6801" w:rsidRPr="00584383" w:rsidRDefault="001E6801" w:rsidP="00C97ED8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İİBF</w:t>
            </w:r>
          </w:p>
        </w:tc>
        <w:tc>
          <w:tcPr>
            <w:tcW w:w="5103" w:type="dxa"/>
            <w:shd w:val="clear" w:color="auto" w:fill="F2DBDB" w:themeFill="accent2" w:themeFillTint="33"/>
            <w:vAlign w:val="center"/>
          </w:tcPr>
          <w:p w:rsidR="001E6801" w:rsidRPr="00584383" w:rsidRDefault="001E6801" w:rsidP="00C97ED8">
            <w:pP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 xml:space="preserve">Oryantasyon Dersi Kapsamında konuşmacı </w:t>
            </w:r>
          </w:p>
        </w:tc>
      </w:tr>
      <w:tr w:rsidR="001E6801" w:rsidRPr="0045386F" w:rsidTr="00DE3A9C">
        <w:tc>
          <w:tcPr>
            <w:tcW w:w="536" w:type="dxa"/>
            <w:shd w:val="clear" w:color="auto" w:fill="8DB3E2" w:themeFill="text2" w:themeFillTint="66"/>
          </w:tcPr>
          <w:p w:rsidR="001E6801" w:rsidRDefault="001E6801" w:rsidP="00FA0D23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lastRenderedPageBreak/>
              <w:t>32</w:t>
            </w:r>
          </w:p>
        </w:tc>
        <w:tc>
          <w:tcPr>
            <w:tcW w:w="2549" w:type="dxa"/>
            <w:shd w:val="clear" w:color="auto" w:fill="F2DBDB" w:themeFill="accent2" w:themeFillTint="33"/>
          </w:tcPr>
          <w:p w:rsidR="001E6801" w:rsidRDefault="001E6801" w:rsidP="00FA0D23">
            <w:pPr>
              <w:rPr>
                <w:rFonts w:asciiTheme="majorHAnsi" w:eastAsia="Times New Roman" w:hAnsiTheme="majorHAnsi" w:cs="Times New Roman"/>
                <w:b/>
                <w:sz w:val="18"/>
                <w:szCs w:val="18"/>
                <w:lang w:eastAsia="tr-TR"/>
              </w:rPr>
            </w:pPr>
            <w:r>
              <w:rPr>
                <w:rFonts w:asciiTheme="majorHAnsi" w:eastAsia="Times New Roman" w:hAnsiTheme="majorHAnsi" w:cs="Times New Roman"/>
                <w:b/>
                <w:sz w:val="18"/>
                <w:szCs w:val="18"/>
                <w:lang w:eastAsia="tr-TR"/>
              </w:rPr>
              <w:t>Yeşim Kış Akçer</w:t>
            </w:r>
          </w:p>
          <w:p w:rsidR="001E6801" w:rsidRPr="001D550B" w:rsidRDefault="001E6801" w:rsidP="001D550B">
            <w:pPr>
              <w:rPr>
                <w:rFonts w:asciiTheme="majorHAnsi" w:eastAsia="Times New Roman" w:hAnsiTheme="majorHAnsi" w:cs="Times New Roman"/>
                <w:sz w:val="18"/>
                <w:szCs w:val="18"/>
                <w:lang w:eastAsia="tr-TR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tr-TR"/>
              </w:rPr>
              <w:t>Derya Grup Yöneticisi</w:t>
            </w:r>
          </w:p>
        </w:tc>
        <w:tc>
          <w:tcPr>
            <w:tcW w:w="1985" w:type="dxa"/>
            <w:shd w:val="clear" w:color="auto" w:fill="F2DBDB" w:themeFill="accent2" w:themeFillTint="33"/>
            <w:vAlign w:val="center"/>
          </w:tcPr>
          <w:p w:rsidR="001E6801" w:rsidRDefault="001E6801" w:rsidP="00C97ED8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28  Kasım 2019</w:t>
            </w:r>
          </w:p>
        </w:tc>
        <w:tc>
          <w:tcPr>
            <w:tcW w:w="2268" w:type="dxa"/>
            <w:shd w:val="clear" w:color="auto" w:fill="F2DBDB" w:themeFill="accent2" w:themeFillTint="33"/>
          </w:tcPr>
          <w:p w:rsidR="001E6801" w:rsidRDefault="001E6801">
            <w:r w:rsidRPr="00F44C01">
              <w:rPr>
                <w:rFonts w:asciiTheme="majorHAnsi" w:hAnsiTheme="majorHAnsi"/>
                <w:sz w:val="18"/>
                <w:szCs w:val="18"/>
              </w:rPr>
              <w:t>İktisadi ve İdari Bilimler Fakültesi</w:t>
            </w:r>
          </w:p>
        </w:tc>
        <w:tc>
          <w:tcPr>
            <w:tcW w:w="2976" w:type="dxa"/>
            <w:shd w:val="clear" w:color="auto" w:fill="F2DBDB" w:themeFill="accent2" w:themeFillTint="33"/>
            <w:vAlign w:val="center"/>
          </w:tcPr>
          <w:p w:rsidR="001E6801" w:rsidRDefault="001E6801" w:rsidP="00C97ED8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Uluslararası Finans ve Bankacılık</w:t>
            </w:r>
          </w:p>
        </w:tc>
        <w:tc>
          <w:tcPr>
            <w:tcW w:w="5103" w:type="dxa"/>
            <w:shd w:val="clear" w:color="auto" w:fill="F2DBDB" w:themeFill="accent2" w:themeFillTint="33"/>
            <w:vAlign w:val="center"/>
          </w:tcPr>
          <w:p w:rsidR="001E6801" w:rsidRDefault="001E6801" w:rsidP="00C97ED8">
            <w:pPr>
              <w:rPr>
                <w:rFonts w:asciiTheme="majorHAnsi" w:eastAsia="Times New Roman" w:hAnsiTheme="majorHAnsi" w:cs="Times New Roman"/>
                <w:sz w:val="18"/>
                <w:szCs w:val="18"/>
                <w:lang w:eastAsia="tr-TR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tr-TR"/>
              </w:rPr>
              <w:t>İş Deneyimi, Bilgi ve Tecrübelerini öğrencilere aktarma</w:t>
            </w:r>
          </w:p>
        </w:tc>
      </w:tr>
      <w:tr w:rsidR="001E6801" w:rsidRPr="0045386F" w:rsidTr="00DE3A9C">
        <w:tc>
          <w:tcPr>
            <w:tcW w:w="536" w:type="dxa"/>
            <w:shd w:val="clear" w:color="auto" w:fill="8DB3E2" w:themeFill="text2" w:themeFillTint="66"/>
          </w:tcPr>
          <w:p w:rsidR="001E6801" w:rsidRDefault="001E6801" w:rsidP="00DE3A9C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33</w:t>
            </w:r>
          </w:p>
        </w:tc>
        <w:tc>
          <w:tcPr>
            <w:tcW w:w="2549" w:type="dxa"/>
            <w:shd w:val="clear" w:color="auto" w:fill="F2DBDB" w:themeFill="accent2" w:themeFillTint="33"/>
          </w:tcPr>
          <w:p w:rsidR="001E6801" w:rsidRDefault="001E6801" w:rsidP="00DE3A9C">
            <w:pPr>
              <w:rPr>
                <w:rFonts w:asciiTheme="majorHAnsi" w:eastAsia="Times New Roman" w:hAnsiTheme="majorHAnsi" w:cs="Times New Roman"/>
                <w:b/>
                <w:sz w:val="18"/>
                <w:szCs w:val="18"/>
                <w:lang w:eastAsia="tr-TR"/>
              </w:rPr>
            </w:pPr>
            <w:r>
              <w:rPr>
                <w:rFonts w:asciiTheme="majorHAnsi" w:eastAsia="Times New Roman" w:hAnsiTheme="majorHAnsi" w:cs="Times New Roman"/>
                <w:b/>
                <w:sz w:val="18"/>
                <w:szCs w:val="18"/>
                <w:lang w:eastAsia="tr-TR"/>
              </w:rPr>
              <w:t>Taner Yılmaz</w:t>
            </w:r>
          </w:p>
          <w:p w:rsidR="001E6801" w:rsidRPr="00DE3A9C" w:rsidRDefault="001E6801" w:rsidP="00DE3A9C">
            <w:pPr>
              <w:rPr>
                <w:rFonts w:asciiTheme="majorHAnsi" w:eastAsia="Times New Roman" w:hAnsiTheme="majorHAnsi" w:cs="Times New Roman"/>
                <w:sz w:val="18"/>
                <w:szCs w:val="18"/>
                <w:lang w:eastAsia="tr-TR"/>
              </w:rPr>
            </w:pPr>
            <w:r w:rsidRPr="00DE3A9C">
              <w:rPr>
                <w:rFonts w:asciiTheme="majorHAnsi" w:eastAsia="Times New Roman" w:hAnsiTheme="majorHAnsi" w:cs="Times New Roman"/>
                <w:sz w:val="18"/>
                <w:szCs w:val="18"/>
                <w:lang w:eastAsia="tr-TR"/>
              </w:rPr>
              <w:t>Kale Ziraat New Holland Bayisi Genel Md.</w:t>
            </w:r>
          </w:p>
        </w:tc>
        <w:tc>
          <w:tcPr>
            <w:tcW w:w="1985" w:type="dxa"/>
            <w:shd w:val="clear" w:color="auto" w:fill="F2DBDB" w:themeFill="accent2" w:themeFillTint="33"/>
          </w:tcPr>
          <w:p w:rsidR="001E6801" w:rsidRDefault="001E6801" w:rsidP="00DE3A9C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04 Aralık 2019</w:t>
            </w:r>
          </w:p>
        </w:tc>
        <w:tc>
          <w:tcPr>
            <w:tcW w:w="2268" w:type="dxa"/>
            <w:shd w:val="clear" w:color="auto" w:fill="F2DBDB" w:themeFill="accent2" w:themeFillTint="33"/>
          </w:tcPr>
          <w:p w:rsidR="001E6801" w:rsidRDefault="001E6801" w:rsidP="00DE3A9C">
            <w:r w:rsidRPr="000D3182">
              <w:rPr>
                <w:rFonts w:asciiTheme="majorHAnsi" w:hAnsiTheme="majorHAnsi"/>
                <w:sz w:val="18"/>
                <w:szCs w:val="18"/>
              </w:rPr>
              <w:t>İktisadi ve İdari Bilimler Fakültesi</w:t>
            </w:r>
          </w:p>
        </w:tc>
        <w:tc>
          <w:tcPr>
            <w:tcW w:w="2976" w:type="dxa"/>
            <w:shd w:val="clear" w:color="auto" w:fill="F2DBDB" w:themeFill="accent2" w:themeFillTint="33"/>
          </w:tcPr>
          <w:p w:rsidR="001E6801" w:rsidRDefault="001E6801" w:rsidP="00DE3A9C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Girişimcilik Seminerleri</w:t>
            </w:r>
          </w:p>
        </w:tc>
        <w:tc>
          <w:tcPr>
            <w:tcW w:w="5103" w:type="dxa"/>
            <w:shd w:val="clear" w:color="auto" w:fill="F2DBDB" w:themeFill="accent2" w:themeFillTint="33"/>
          </w:tcPr>
          <w:p w:rsidR="001E6801" w:rsidRDefault="001E6801" w:rsidP="00DE3A9C">
            <w:pPr>
              <w:rPr>
                <w:rFonts w:asciiTheme="majorHAnsi" w:eastAsia="Times New Roman" w:hAnsiTheme="majorHAnsi" w:cs="Times New Roman"/>
                <w:sz w:val="18"/>
                <w:szCs w:val="18"/>
                <w:lang w:eastAsia="tr-TR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tr-TR"/>
              </w:rPr>
              <w:t>İş Dünyasında Fırsatlar ve Riskler</w:t>
            </w:r>
          </w:p>
        </w:tc>
      </w:tr>
      <w:tr w:rsidR="001E6801" w:rsidRPr="0045386F" w:rsidTr="000A5E4B">
        <w:trPr>
          <w:trHeight w:val="668"/>
        </w:trPr>
        <w:tc>
          <w:tcPr>
            <w:tcW w:w="536" w:type="dxa"/>
            <w:shd w:val="clear" w:color="auto" w:fill="8DB3E2" w:themeFill="text2" w:themeFillTint="66"/>
          </w:tcPr>
          <w:p w:rsidR="001E6801" w:rsidRDefault="001E6801" w:rsidP="000A5E4B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34</w:t>
            </w:r>
          </w:p>
        </w:tc>
        <w:tc>
          <w:tcPr>
            <w:tcW w:w="2549" w:type="dxa"/>
            <w:shd w:val="clear" w:color="auto" w:fill="F2DBDB" w:themeFill="accent2" w:themeFillTint="33"/>
          </w:tcPr>
          <w:p w:rsidR="001E6801" w:rsidRDefault="001E6801" w:rsidP="000A5E4B">
            <w:pPr>
              <w:rPr>
                <w:rFonts w:asciiTheme="majorHAnsi" w:eastAsia="Times New Roman" w:hAnsiTheme="majorHAnsi" w:cs="Times New Roman"/>
                <w:b/>
                <w:sz w:val="18"/>
                <w:szCs w:val="18"/>
                <w:lang w:eastAsia="tr-TR"/>
              </w:rPr>
            </w:pPr>
            <w:r>
              <w:rPr>
                <w:rFonts w:asciiTheme="majorHAnsi" w:eastAsia="Times New Roman" w:hAnsiTheme="majorHAnsi" w:cs="Times New Roman"/>
                <w:b/>
                <w:sz w:val="18"/>
                <w:szCs w:val="18"/>
                <w:lang w:eastAsia="tr-TR"/>
              </w:rPr>
              <w:t>Kürşat Karabörk</w:t>
            </w:r>
          </w:p>
          <w:p w:rsidR="001E6801" w:rsidRPr="00901DAE" w:rsidRDefault="001E6801" w:rsidP="000A5E4B">
            <w:pPr>
              <w:rPr>
                <w:rFonts w:asciiTheme="majorHAnsi" w:eastAsia="Times New Roman" w:hAnsiTheme="majorHAnsi" w:cs="Times New Roman"/>
                <w:sz w:val="18"/>
                <w:szCs w:val="18"/>
                <w:lang w:eastAsia="tr-TR"/>
              </w:rPr>
            </w:pPr>
            <w:r w:rsidRPr="00901DAE">
              <w:rPr>
                <w:rFonts w:asciiTheme="majorHAnsi" w:eastAsia="Times New Roman" w:hAnsiTheme="majorHAnsi" w:cs="Times New Roman"/>
                <w:sz w:val="18"/>
                <w:szCs w:val="18"/>
                <w:lang w:eastAsia="tr-TR"/>
              </w:rPr>
              <w:t>Türkiye Garanti BBVA Bankası A.Ş.Ticari Şube Müd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1985" w:type="dxa"/>
            <w:shd w:val="clear" w:color="auto" w:fill="F2DBDB" w:themeFill="accent2" w:themeFillTint="33"/>
            <w:vAlign w:val="center"/>
          </w:tcPr>
          <w:p w:rsidR="001E6801" w:rsidRDefault="001E6801" w:rsidP="000A5E4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05 Aralık 2019</w:t>
            </w:r>
          </w:p>
        </w:tc>
        <w:tc>
          <w:tcPr>
            <w:tcW w:w="2268" w:type="dxa"/>
            <w:shd w:val="clear" w:color="auto" w:fill="F2DBDB" w:themeFill="accent2" w:themeFillTint="33"/>
          </w:tcPr>
          <w:p w:rsidR="001E6801" w:rsidRDefault="001E6801" w:rsidP="000A5E4B">
            <w:r w:rsidRPr="00F44C01">
              <w:rPr>
                <w:rFonts w:asciiTheme="majorHAnsi" w:hAnsiTheme="majorHAnsi"/>
                <w:sz w:val="18"/>
                <w:szCs w:val="18"/>
              </w:rPr>
              <w:t>İktisadi ve İdari Bilimler Fakültesi</w:t>
            </w:r>
          </w:p>
        </w:tc>
        <w:tc>
          <w:tcPr>
            <w:tcW w:w="2976" w:type="dxa"/>
            <w:shd w:val="clear" w:color="auto" w:fill="F2DBDB" w:themeFill="accent2" w:themeFillTint="33"/>
            <w:vAlign w:val="center"/>
          </w:tcPr>
          <w:p w:rsidR="001E6801" w:rsidRDefault="001E6801" w:rsidP="000A5E4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İ.İ.B.F.Uluslararası Finans ve Bankacılık Bölümü</w:t>
            </w:r>
          </w:p>
        </w:tc>
        <w:tc>
          <w:tcPr>
            <w:tcW w:w="5103" w:type="dxa"/>
            <w:shd w:val="clear" w:color="auto" w:fill="F2DBDB" w:themeFill="accent2" w:themeFillTint="33"/>
            <w:vAlign w:val="center"/>
          </w:tcPr>
          <w:p w:rsidR="001E6801" w:rsidRDefault="001E6801" w:rsidP="000A5E4B">
            <w:pPr>
              <w:rPr>
                <w:rFonts w:asciiTheme="majorHAnsi" w:eastAsia="Times New Roman" w:hAnsiTheme="majorHAnsi" w:cs="Times New Roman"/>
                <w:sz w:val="18"/>
                <w:szCs w:val="18"/>
                <w:lang w:eastAsia="tr-TR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tr-TR"/>
              </w:rPr>
              <w:t>İş Deneyimi, Bilgi ve Tecrübelerini öğrencilerine aktarma</w:t>
            </w:r>
          </w:p>
        </w:tc>
      </w:tr>
      <w:tr w:rsidR="001E6801" w:rsidRPr="0045386F" w:rsidTr="00DE3A9C">
        <w:tc>
          <w:tcPr>
            <w:tcW w:w="536" w:type="dxa"/>
            <w:shd w:val="clear" w:color="auto" w:fill="8DB3E2" w:themeFill="text2" w:themeFillTint="66"/>
          </w:tcPr>
          <w:p w:rsidR="001E6801" w:rsidRDefault="001E6801" w:rsidP="00FA0D23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35</w:t>
            </w:r>
          </w:p>
        </w:tc>
        <w:tc>
          <w:tcPr>
            <w:tcW w:w="2549" w:type="dxa"/>
            <w:shd w:val="clear" w:color="auto" w:fill="F2DBDB" w:themeFill="accent2" w:themeFillTint="33"/>
          </w:tcPr>
          <w:p w:rsidR="001E6801" w:rsidRDefault="001E6801" w:rsidP="00FA0D23">
            <w:pPr>
              <w:rPr>
                <w:rFonts w:asciiTheme="majorHAnsi" w:eastAsia="Times New Roman" w:hAnsiTheme="majorHAnsi" w:cs="Times New Roman"/>
                <w:b/>
                <w:sz w:val="18"/>
                <w:szCs w:val="18"/>
                <w:lang w:eastAsia="tr-TR"/>
              </w:rPr>
            </w:pPr>
            <w:proofErr w:type="gramStart"/>
            <w:r>
              <w:rPr>
                <w:rFonts w:asciiTheme="majorHAnsi" w:eastAsia="Times New Roman" w:hAnsiTheme="majorHAnsi" w:cs="Times New Roman"/>
                <w:b/>
                <w:sz w:val="18"/>
                <w:szCs w:val="18"/>
                <w:lang w:eastAsia="tr-TR"/>
              </w:rPr>
              <w:t>Prof.Dr.Harun</w:t>
            </w:r>
            <w:proofErr w:type="gramEnd"/>
            <w:r>
              <w:rPr>
                <w:rFonts w:asciiTheme="majorHAnsi" w:eastAsia="Times New Roman" w:hAnsiTheme="majorHAnsi" w:cs="Times New Roman"/>
                <w:b/>
                <w:sz w:val="18"/>
                <w:szCs w:val="18"/>
                <w:lang w:eastAsia="tr-TR"/>
              </w:rPr>
              <w:t xml:space="preserve"> Arıkan</w:t>
            </w:r>
          </w:p>
          <w:p w:rsidR="001E6801" w:rsidRPr="00DE3A9C" w:rsidRDefault="001E6801" w:rsidP="00FA0D23">
            <w:pPr>
              <w:rPr>
                <w:rFonts w:asciiTheme="majorHAnsi" w:eastAsia="Times New Roman" w:hAnsiTheme="majorHAnsi" w:cs="Times New Roman"/>
                <w:sz w:val="18"/>
                <w:szCs w:val="18"/>
                <w:lang w:eastAsia="tr-TR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tr-TR"/>
              </w:rPr>
              <w:t>Çukurova Üni</w:t>
            </w:r>
            <w:r w:rsidRPr="00DE3A9C">
              <w:rPr>
                <w:rFonts w:asciiTheme="majorHAnsi" w:eastAsia="Times New Roman" w:hAnsiTheme="majorHAnsi" w:cs="Times New Roman"/>
                <w:sz w:val="18"/>
                <w:szCs w:val="18"/>
                <w:lang w:eastAsia="tr-TR"/>
              </w:rPr>
              <w:t>versitesi</w:t>
            </w:r>
          </w:p>
        </w:tc>
        <w:tc>
          <w:tcPr>
            <w:tcW w:w="1985" w:type="dxa"/>
            <w:shd w:val="clear" w:color="auto" w:fill="F2DBDB" w:themeFill="accent2" w:themeFillTint="33"/>
            <w:vAlign w:val="center"/>
          </w:tcPr>
          <w:p w:rsidR="001E6801" w:rsidRDefault="001E6801" w:rsidP="00DE3A9C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05 Aralık 2019</w:t>
            </w:r>
          </w:p>
        </w:tc>
        <w:tc>
          <w:tcPr>
            <w:tcW w:w="2268" w:type="dxa"/>
            <w:shd w:val="clear" w:color="auto" w:fill="F2DBDB" w:themeFill="accent2" w:themeFillTint="33"/>
          </w:tcPr>
          <w:p w:rsidR="001E6801" w:rsidRDefault="001E6801" w:rsidP="00DE3A9C">
            <w:r w:rsidRPr="00F44C01">
              <w:rPr>
                <w:rFonts w:asciiTheme="majorHAnsi" w:hAnsiTheme="majorHAnsi"/>
                <w:sz w:val="18"/>
                <w:szCs w:val="18"/>
              </w:rPr>
              <w:t>İktisadi ve İdari Bilimler Fakültesi</w:t>
            </w:r>
          </w:p>
        </w:tc>
        <w:tc>
          <w:tcPr>
            <w:tcW w:w="2976" w:type="dxa"/>
            <w:shd w:val="clear" w:color="auto" w:fill="F2DBDB" w:themeFill="accent2" w:themeFillTint="33"/>
            <w:vAlign w:val="center"/>
          </w:tcPr>
          <w:p w:rsidR="001E6801" w:rsidRDefault="001E6801" w:rsidP="00C97ED8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Girişimcilik Seminerleri</w:t>
            </w:r>
          </w:p>
        </w:tc>
        <w:tc>
          <w:tcPr>
            <w:tcW w:w="5103" w:type="dxa"/>
            <w:shd w:val="clear" w:color="auto" w:fill="F2DBDB" w:themeFill="accent2" w:themeFillTint="33"/>
            <w:vAlign w:val="center"/>
          </w:tcPr>
          <w:p w:rsidR="001E6801" w:rsidRDefault="001E6801" w:rsidP="00C97ED8">
            <w:pPr>
              <w:rPr>
                <w:rFonts w:asciiTheme="majorHAnsi" w:eastAsia="Times New Roman" w:hAnsiTheme="majorHAnsi" w:cs="Times New Roman"/>
                <w:sz w:val="18"/>
                <w:szCs w:val="18"/>
                <w:lang w:eastAsia="tr-TR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tr-TR"/>
              </w:rPr>
              <w:t>Globalleşme ve Ekim Sorunlar</w:t>
            </w:r>
          </w:p>
        </w:tc>
      </w:tr>
      <w:tr w:rsidR="001E6801" w:rsidRPr="0045386F" w:rsidTr="00DE3A9C">
        <w:tc>
          <w:tcPr>
            <w:tcW w:w="536" w:type="dxa"/>
            <w:shd w:val="clear" w:color="auto" w:fill="8DB3E2" w:themeFill="text2" w:themeFillTint="66"/>
          </w:tcPr>
          <w:p w:rsidR="001E6801" w:rsidRDefault="001E6801" w:rsidP="00FA0D23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36</w:t>
            </w:r>
          </w:p>
        </w:tc>
        <w:tc>
          <w:tcPr>
            <w:tcW w:w="2549" w:type="dxa"/>
            <w:shd w:val="clear" w:color="auto" w:fill="F2DBDB" w:themeFill="accent2" w:themeFillTint="33"/>
          </w:tcPr>
          <w:p w:rsidR="001E6801" w:rsidRDefault="001E6801" w:rsidP="001D550B">
            <w:pPr>
              <w:rPr>
                <w:rFonts w:asciiTheme="majorHAnsi" w:eastAsia="Times New Roman" w:hAnsiTheme="majorHAnsi" w:cs="Times New Roman"/>
                <w:b/>
                <w:sz w:val="18"/>
                <w:szCs w:val="18"/>
                <w:lang w:eastAsia="tr-TR"/>
              </w:rPr>
            </w:pPr>
            <w:r>
              <w:rPr>
                <w:rFonts w:asciiTheme="majorHAnsi" w:eastAsia="Times New Roman" w:hAnsiTheme="majorHAnsi" w:cs="Times New Roman"/>
                <w:b/>
                <w:sz w:val="18"/>
                <w:szCs w:val="18"/>
                <w:lang w:eastAsia="tr-TR"/>
              </w:rPr>
              <w:t>Utku Alp</w:t>
            </w:r>
          </w:p>
          <w:p w:rsidR="001E6801" w:rsidRDefault="001E6801" w:rsidP="001D550B">
            <w:pPr>
              <w:rPr>
                <w:rFonts w:asciiTheme="majorHAnsi" w:eastAsia="Times New Roman" w:hAnsiTheme="majorHAnsi" w:cs="Times New Roman"/>
                <w:b/>
                <w:sz w:val="18"/>
                <w:szCs w:val="18"/>
                <w:lang w:eastAsia="tr-TR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tr-TR"/>
              </w:rPr>
              <w:t xml:space="preserve">Alp İnşaat </w:t>
            </w:r>
            <w:proofErr w:type="gramStart"/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tr-TR"/>
              </w:rPr>
              <w:t>Yön.Kur</w:t>
            </w:r>
            <w:proofErr w:type="gramEnd"/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tr-TR"/>
              </w:rPr>
              <w:t>.Başk.</w:t>
            </w:r>
          </w:p>
        </w:tc>
        <w:tc>
          <w:tcPr>
            <w:tcW w:w="1985" w:type="dxa"/>
            <w:shd w:val="clear" w:color="auto" w:fill="F2DBDB" w:themeFill="accent2" w:themeFillTint="33"/>
            <w:vAlign w:val="center"/>
          </w:tcPr>
          <w:p w:rsidR="001E6801" w:rsidRDefault="001E6801" w:rsidP="00C97ED8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05 Aralık 2019</w:t>
            </w:r>
          </w:p>
        </w:tc>
        <w:tc>
          <w:tcPr>
            <w:tcW w:w="2268" w:type="dxa"/>
            <w:shd w:val="clear" w:color="auto" w:fill="F2DBDB" w:themeFill="accent2" w:themeFillTint="33"/>
          </w:tcPr>
          <w:p w:rsidR="001E6801" w:rsidRDefault="001E6801">
            <w:r w:rsidRPr="00F44C01">
              <w:rPr>
                <w:rFonts w:asciiTheme="majorHAnsi" w:hAnsiTheme="majorHAnsi"/>
                <w:sz w:val="18"/>
                <w:szCs w:val="18"/>
              </w:rPr>
              <w:t>İktisadi ve İdari Bilimler Fakültesi</w:t>
            </w:r>
          </w:p>
        </w:tc>
        <w:tc>
          <w:tcPr>
            <w:tcW w:w="2976" w:type="dxa"/>
            <w:shd w:val="clear" w:color="auto" w:fill="F2DBDB" w:themeFill="accent2" w:themeFillTint="33"/>
            <w:vAlign w:val="center"/>
          </w:tcPr>
          <w:p w:rsidR="001E6801" w:rsidRDefault="001E6801" w:rsidP="00C97ED8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Uluslararası Finans ve Bankacılık</w:t>
            </w:r>
          </w:p>
        </w:tc>
        <w:tc>
          <w:tcPr>
            <w:tcW w:w="5103" w:type="dxa"/>
            <w:shd w:val="clear" w:color="auto" w:fill="F2DBDB" w:themeFill="accent2" w:themeFillTint="33"/>
            <w:vAlign w:val="center"/>
          </w:tcPr>
          <w:p w:rsidR="001E6801" w:rsidRDefault="001E6801" w:rsidP="00C97ED8">
            <w:pPr>
              <w:rPr>
                <w:rFonts w:asciiTheme="majorHAnsi" w:eastAsia="Times New Roman" w:hAnsiTheme="majorHAnsi" w:cs="Times New Roman"/>
                <w:sz w:val="18"/>
                <w:szCs w:val="18"/>
                <w:lang w:eastAsia="tr-TR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tr-TR"/>
              </w:rPr>
              <w:t>İş Deneyimi, Bilgi ve Tecrübelerini öğrencilere aktarma</w:t>
            </w:r>
          </w:p>
        </w:tc>
      </w:tr>
      <w:tr w:rsidR="001E6801" w:rsidRPr="0045386F" w:rsidTr="000A5E4B">
        <w:trPr>
          <w:trHeight w:val="416"/>
        </w:trPr>
        <w:tc>
          <w:tcPr>
            <w:tcW w:w="536" w:type="dxa"/>
            <w:shd w:val="clear" w:color="auto" w:fill="8DB3E2" w:themeFill="text2" w:themeFillTint="66"/>
          </w:tcPr>
          <w:p w:rsidR="001E6801" w:rsidRDefault="001E6801" w:rsidP="000A5E4B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37</w:t>
            </w:r>
          </w:p>
        </w:tc>
        <w:tc>
          <w:tcPr>
            <w:tcW w:w="2549" w:type="dxa"/>
            <w:shd w:val="clear" w:color="auto" w:fill="F2DBDB" w:themeFill="accent2" w:themeFillTint="33"/>
          </w:tcPr>
          <w:p w:rsidR="001E6801" w:rsidRDefault="001E6801" w:rsidP="000A5E4B">
            <w:pPr>
              <w:rPr>
                <w:rFonts w:asciiTheme="majorHAnsi" w:eastAsia="Times New Roman" w:hAnsiTheme="majorHAnsi" w:cs="Times New Roman"/>
                <w:b/>
                <w:sz w:val="18"/>
                <w:szCs w:val="18"/>
                <w:lang w:eastAsia="tr-TR"/>
              </w:rPr>
            </w:pPr>
            <w:r>
              <w:rPr>
                <w:rFonts w:asciiTheme="majorHAnsi" w:eastAsia="Times New Roman" w:hAnsiTheme="majorHAnsi" w:cs="Times New Roman"/>
                <w:b/>
                <w:sz w:val="18"/>
                <w:szCs w:val="18"/>
                <w:lang w:eastAsia="tr-TR"/>
              </w:rPr>
              <w:t>Sarah E.Endline</w:t>
            </w:r>
          </w:p>
          <w:p w:rsidR="001E6801" w:rsidRPr="006516F5" w:rsidRDefault="001E6801" w:rsidP="000A5E4B">
            <w:pPr>
              <w:rPr>
                <w:rFonts w:asciiTheme="majorHAnsi" w:eastAsia="Times New Roman" w:hAnsiTheme="majorHAnsi" w:cs="Times New Roman"/>
                <w:sz w:val="18"/>
                <w:szCs w:val="18"/>
                <w:lang w:eastAsia="tr-TR"/>
              </w:rPr>
            </w:pPr>
            <w:r w:rsidRPr="006516F5">
              <w:rPr>
                <w:rFonts w:asciiTheme="majorHAnsi" w:eastAsia="Times New Roman" w:hAnsiTheme="majorHAnsi" w:cs="Times New Roman"/>
                <w:sz w:val="18"/>
                <w:szCs w:val="18"/>
                <w:lang w:eastAsia="tr-TR"/>
              </w:rPr>
              <w:t>CEO, RIOT Strategic Advisory</w:t>
            </w:r>
          </w:p>
        </w:tc>
        <w:tc>
          <w:tcPr>
            <w:tcW w:w="1985" w:type="dxa"/>
            <w:shd w:val="clear" w:color="auto" w:fill="F2DBDB" w:themeFill="accent2" w:themeFillTint="33"/>
            <w:vAlign w:val="center"/>
          </w:tcPr>
          <w:p w:rsidR="001E6801" w:rsidRDefault="001E6801" w:rsidP="000A5E4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06 Aralık 2019</w:t>
            </w:r>
          </w:p>
        </w:tc>
        <w:tc>
          <w:tcPr>
            <w:tcW w:w="2268" w:type="dxa"/>
            <w:shd w:val="clear" w:color="auto" w:fill="F2DBDB" w:themeFill="accent2" w:themeFillTint="33"/>
          </w:tcPr>
          <w:p w:rsidR="001E6801" w:rsidRDefault="001E6801" w:rsidP="000A5E4B">
            <w:r w:rsidRPr="00F44C01">
              <w:rPr>
                <w:rFonts w:asciiTheme="majorHAnsi" w:hAnsiTheme="majorHAnsi"/>
                <w:sz w:val="18"/>
                <w:szCs w:val="18"/>
              </w:rPr>
              <w:t>İktisadi ve İdari Bilimler Fakültesi</w:t>
            </w:r>
          </w:p>
        </w:tc>
        <w:tc>
          <w:tcPr>
            <w:tcW w:w="2976" w:type="dxa"/>
            <w:shd w:val="clear" w:color="auto" w:fill="F2DBDB" w:themeFill="accent2" w:themeFillTint="33"/>
            <w:vAlign w:val="center"/>
          </w:tcPr>
          <w:p w:rsidR="001E6801" w:rsidRDefault="009D6170" w:rsidP="000A5E4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Uluslararası Finans ve Bankacılık</w:t>
            </w:r>
          </w:p>
        </w:tc>
        <w:tc>
          <w:tcPr>
            <w:tcW w:w="5103" w:type="dxa"/>
            <w:shd w:val="clear" w:color="auto" w:fill="F2DBDB" w:themeFill="accent2" w:themeFillTint="33"/>
            <w:vAlign w:val="center"/>
          </w:tcPr>
          <w:p w:rsidR="001E6801" w:rsidRDefault="001E6801" w:rsidP="000A5E4B">
            <w:pPr>
              <w:rPr>
                <w:rFonts w:asciiTheme="majorHAnsi" w:eastAsia="Times New Roman" w:hAnsiTheme="majorHAnsi" w:cs="Times New Roman"/>
                <w:sz w:val="18"/>
                <w:szCs w:val="18"/>
                <w:lang w:eastAsia="tr-TR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tr-TR"/>
              </w:rPr>
              <w:t>Girişimcilik, Inovasyon ve Pazarlama</w:t>
            </w:r>
          </w:p>
        </w:tc>
      </w:tr>
      <w:tr w:rsidR="001E6801" w:rsidRPr="0045386F" w:rsidTr="000A5E4B">
        <w:tc>
          <w:tcPr>
            <w:tcW w:w="536" w:type="dxa"/>
            <w:shd w:val="clear" w:color="auto" w:fill="8DB3E2" w:themeFill="text2" w:themeFillTint="66"/>
          </w:tcPr>
          <w:p w:rsidR="001E6801" w:rsidRDefault="001E6801" w:rsidP="000A5E4B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38</w:t>
            </w:r>
          </w:p>
        </w:tc>
        <w:tc>
          <w:tcPr>
            <w:tcW w:w="2549" w:type="dxa"/>
            <w:shd w:val="clear" w:color="auto" w:fill="F2DBDB" w:themeFill="accent2" w:themeFillTint="33"/>
          </w:tcPr>
          <w:p w:rsidR="001E6801" w:rsidRDefault="001E6801" w:rsidP="000A5E4B">
            <w:pPr>
              <w:rPr>
                <w:rFonts w:asciiTheme="majorHAnsi" w:eastAsia="Times New Roman" w:hAnsiTheme="majorHAnsi" w:cs="Times New Roman"/>
                <w:b/>
                <w:sz w:val="18"/>
                <w:szCs w:val="18"/>
                <w:lang w:eastAsia="tr-TR"/>
              </w:rPr>
            </w:pPr>
            <w:r>
              <w:rPr>
                <w:rFonts w:asciiTheme="majorHAnsi" w:eastAsia="Times New Roman" w:hAnsiTheme="majorHAnsi" w:cs="Times New Roman"/>
                <w:b/>
                <w:sz w:val="18"/>
                <w:szCs w:val="18"/>
                <w:lang w:eastAsia="tr-TR"/>
              </w:rPr>
              <w:t>Uğurcan TOP</w:t>
            </w:r>
          </w:p>
          <w:p w:rsidR="001E6801" w:rsidRPr="0016301E" w:rsidRDefault="001E6801" w:rsidP="000A5E4B">
            <w:pPr>
              <w:rPr>
                <w:rFonts w:asciiTheme="majorHAnsi" w:eastAsia="Times New Roman" w:hAnsiTheme="majorHAnsi" w:cs="Times New Roman"/>
                <w:sz w:val="18"/>
                <w:szCs w:val="18"/>
                <w:lang w:eastAsia="tr-TR"/>
              </w:rPr>
            </w:pPr>
            <w:r w:rsidRPr="0016301E">
              <w:rPr>
                <w:rFonts w:asciiTheme="majorHAnsi" w:eastAsia="Times New Roman" w:hAnsiTheme="majorHAnsi" w:cs="Times New Roman"/>
                <w:sz w:val="18"/>
                <w:szCs w:val="18"/>
                <w:lang w:eastAsia="tr-TR"/>
              </w:rPr>
              <w:t xml:space="preserve">Habitat Derneği 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tr-TR"/>
              </w:rPr>
              <w:t>Eğitmeni</w:t>
            </w:r>
          </w:p>
        </w:tc>
        <w:tc>
          <w:tcPr>
            <w:tcW w:w="1985" w:type="dxa"/>
            <w:shd w:val="clear" w:color="auto" w:fill="F2DBDB" w:themeFill="accent2" w:themeFillTint="33"/>
            <w:vAlign w:val="center"/>
          </w:tcPr>
          <w:p w:rsidR="001E6801" w:rsidRDefault="001E6801" w:rsidP="000A5E4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 Aralık 2019</w:t>
            </w:r>
          </w:p>
        </w:tc>
        <w:tc>
          <w:tcPr>
            <w:tcW w:w="2268" w:type="dxa"/>
            <w:shd w:val="clear" w:color="auto" w:fill="F2DBDB" w:themeFill="accent2" w:themeFillTint="33"/>
          </w:tcPr>
          <w:p w:rsidR="001E6801" w:rsidRDefault="001E6801" w:rsidP="000A5E4B">
            <w:r w:rsidRPr="00F44C01">
              <w:rPr>
                <w:rFonts w:asciiTheme="majorHAnsi" w:hAnsiTheme="majorHAnsi"/>
                <w:sz w:val="18"/>
                <w:szCs w:val="18"/>
              </w:rPr>
              <w:t>İktisadi ve İdari Bilimler Fakültesi</w:t>
            </w:r>
          </w:p>
        </w:tc>
        <w:tc>
          <w:tcPr>
            <w:tcW w:w="2976" w:type="dxa"/>
            <w:shd w:val="clear" w:color="auto" w:fill="F2DBDB" w:themeFill="accent2" w:themeFillTint="33"/>
            <w:vAlign w:val="center"/>
          </w:tcPr>
          <w:p w:rsidR="001E6801" w:rsidRDefault="009D6170" w:rsidP="000A5E4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Uluslararası Finans ve Bankacılık</w:t>
            </w:r>
          </w:p>
        </w:tc>
        <w:tc>
          <w:tcPr>
            <w:tcW w:w="5103" w:type="dxa"/>
            <w:shd w:val="clear" w:color="auto" w:fill="F2DBDB" w:themeFill="accent2" w:themeFillTint="33"/>
            <w:vAlign w:val="center"/>
          </w:tcPr>
          <w:p w:rsidR="001E6801" w:rsidRDefault="001E6801" w:rsidP="000A5E4B">
            <w:pPr>
              <w:rPr>
                <w:rFonts w:asciiTheme="majorHAnsi" w:eastAsia="Times New Roman" w:hAnsiTheme="majorHAnsi" w:cs="Times New Roman"/>
                <w:sz w:val="18"/>
                <w:szCs w:val="18"/>
                <w:lang w:eastAsia="tr-TR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tr-TR"/>
              </w:rPr>
              <w:t>Dijital Okuryazarlık”</w:t>
            </w:r>
          </w:p>
        </w:tc>
      </w:tr>
      <w:tr w:rsidR="001E6801" w:rsidRPr="0045386F" w:rsidTr="00DE3A9C">
        <w:tc>
          <w:tcPr>
            <w:tcW w:w="536" w:type="dxa"/>
            <w:shd w:val="clear" w:color="auto" w:fill="8DB3E2" w:themeFill="text2" w:themeFillTint="66"/>
          </w:tcPr>
          <w:p w:rsidR="001E6801" w:rsidRDefault="001E6801" w:rsidP="00C97ED8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39</w:t>
            </w:r>
          </w:p>
        </w:tc>
        <w:tc>
          <w:tcPr>
            <w:tcW w:w="2549" w:type="dxa"/>
            <w:shd w:val="clear" w:color="auto" w:fill="F2DBDB" w:themeFill="accent2" w:themeFillTint="33"/>
          </w:tcPr>
          <w:p w:rsidR="001E6801" w:rsidRDefault="001E6801" w:rsidP="00C97ED8">
            <w:pPr>
              <w:rPr>
                <w:rFonts w:asciiTheme="majorHAnsi" w:eastAsia="Times New Roman" w:hAnsiTheme="majorHAnsi" w:cs="Times New Roman"/>
                <w:b/>
                <w:sz w:val="18"/>
                <w:szCs w:val="18"/>
                <w:lang w:eastAsia="tr-TR"/>
              </w:rPr>
            </w:pPr>
            <w:r>
              <w:rPr>
                <w:rFonts w:asciiTheme="majorHAnsi" w:eastAsia="Times New Roman" w:hAnsiTheme="majorHAnsi" w:cs="Times New Roman"/>
                <w:b/>
                <w:sz w:val="18"/>
                <w:szCs w:val="18"/>
                <w:lang w:eastAsia="tr-TR"/>
              </w:rPr>
              <w:t>Osman Kiper</w:t>
            </w:r>
          </w:p>
          <w:p w:rsidR="001E6801" w:rsidRDefault="001E6801" w:rsidP="00C97ED8">
            <w:pPr>
              <w:rPr>
                <w:rFonts w:asciiTheme="majorHAnsi" w:eastAsia="Times New Roman" w:hAnsiTheme="majorHAnsi" w:cs="Times New Roman"/>
                <w:b/>
                <w:sz w:val="18"/>
                <w:szCs w:val="18"/>
                <w:lang w:eastAsia="tr-TR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tr-TR"/>
              </w:rPr>
              <w:t>Barok Mobilya Yönetici</w:t>
            </w:r>
          </w:p>
        </w:tc>
        <w:tc>
          <w:tcPr>
            <w:tcW w:w="1985" w:type="dxa"/>
            <w:shd w:val="clear" w:color="auto" w:fill="F2DBDB" w:themeFill="accent2" w:themeFillTint="33"/>
            <w:vAlign w:val="center"/>
          </w:tcPr>
          <w:p w:rsidR="001E6801" w:rsidRDefault="001E6801" w:rsidP="00C97ED8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 Aralık 2019</w:t>
            </w:r>
          </w:p>
        </w:tc>
        <w:tc>
          <w:tcPr>
            <w:tcW w:w="2268" w:type="dxa"/>
            <w:shd w:val="clear" w:color="auto" w:fill="F2DBDB" w:themeFill="accent2" w:themeFillTint="33"/>
          </w:tcPr>
          <w:p w:rsidR="001E6801" w:rsidRDefault="001E6801">
            <w:r w:rsidRPr="00F44C01">
              <w:rPr>
                <w:rFonts w:asciiTheme="majorHAnsi" w:hAnsiTheme="majorHAnsi"/>
                <w:sz w:val="18"/>
                <w:szCs w:val="18"/>
              </w:rPr>
              <w:t>İktisadi ve İdari Bilimler Fakültesi</w:t>
            </w:r>
          </w:p>
        </w:tc>
        <w:tc>
          <w:tcPr>
            <w:tcW w:w="2976" w:type="dxa"/>
            <w:shd w:val="clear" w:color="auto" w:fill="F2DBDB" w:themeFill="accent2" w:themeFillTint="33"/>
            <w:vAlign w:val="center"/>
          </w:tcPr>
          <w:p w:rsidR="001E6801" w:rsidRDefault="001E6801" w:rsidP="00C97ED8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Uluslararası Finans ve Bankacılık</w:t>
            </w:r>
          </w:p>
        </w:tc>
        <w:tc>
          <w:tcPr>
            <w:tcW w:w="5103" w:type="dxa"/>
            <w:shd w:val="clear" w:color="auto" w:fill="F2DBDB" w:themeFill="accent2" w:themeFillTint="33"/>
            <w:vAlign w:val="center"/>
          </w:tcPr>
          <w:p w:rsidR="001E6801" w:rsidRDefault="001E6801" w:rsidP="00C97ED8">
            <w:pPr>
              <w:rPr>
                <w:rFonts w:asciiTheme="majorHAnsi" w:eastAsia="Times New Roman" w:hAnsiTheme="majorHAnsi" w:cs="Times New Roman"/>
                <w:sz w:val="18"/>
                <w:szCs w:val="18"/>
                <w:lang w:eastAsia="tr-TR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tr-TR"/>
              </w:rPr>
              <w:t>İş Deneyimi, Bilgi ve Tecrübelerini öğrencilere aktarma</w:t>
            </w:r>
          </w:p>
        </w:tc>
      </w:tr>
      <w:tr w:rsidR="001E6801" w:rsidRPr="0045386F" w:rsidTr="000A5E4B">
        <w:trPr>
          <w:trHeight w:val="416"/>
        </w:trPr>
        <w:tc>
          <w:tcPr>
            <w:tcW w:w="536" w:type="dxa"/>
            <w:shd w:val="clear" w:color="auto" w:fill="8DB3E2" w:themeFill="text2" w:themeFillTint="66"/>
          </w:tcPr>
          <w:p w:rsidR="001E6801" w:rsidRDefault="001E6801" w:rsidP="000A5E4B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40</w:t>
            </w:r>
          </w:p>
        </w:tc>
        <w:tc>
          <w:tcPr>
            <w:tcW w:w="2549" w:type="dxa"/>
            <w:shd w:val="clear" w:color="auto" w:fill="F2DBDB" w:themeFill="accent2" w:themeFillTint="33"/>
          </w:tcPr>
          <w:p w:rsidR="001E6801" w:rsidRDefault="001E6801" w:rsidP="000A5E4B">
            <w:pPr>
              <w:rPr>
                <w:rFonts w:asciiTheme="majorHAnsi" w:eastAsia="Times New Roman" w:hAnsiTheme="majorHAnsi" w:cs="Times New Roman"/>
                <w:b/>
                <w:sz w:val="18"/>
                <w:szCs w:val="18"/>
                <w:lang w:eastAsia="tr-TR"/>
              </w:rPr>
            </w:pPr>
            <w:r>
              <w:rPr>
                <w:rFonts w:asciiTheme="majorHAnsi" w:eastAsia="Times New Roman" w:hAnsiTheme="majorHAnsi" w:cs="Times New Roman"/>
                <w:b/>
                <w:sz w:val="18"/>
                <w:szCs w:val="18"/>
                <w:lang w:eastAsia="tr-TR"/>
              </w:rPr>
              <w:t>Sanjay Bhattacharyya</w:t>
            </w:r>
          </w:p>
          <w:p w:rsidR="001E6801" w:rsidRPr="007C289F" w:rsidRDefault="001E6801" w:rsidP="000A5E4B">
            <w:pPr>
              <w:rPr>
                <w:rFonts w:asciiTheme="majorHAnsi" w:eastAsia="Times New Roman" w:hAnsiTheme="majorHAnsi" w:cs="Times New Roman"/>
                <w:sz w:val="18"/>
                <w:szCs w:val="18"/>
                <w:lang w:eastAsia="tr-TR"/>
              </w:rPr>
            </w:pPr>
            <w:r w:rsidRPr="007C289F">
              <w:rPr>
                <w:rFonts w:asciiTheme="majorHAnsi" w:eastAsia="Times New Roman" w:hAnsiTheme="majorHAnsi" w:cs="Times New Roman"/>
                <w:sz w:val="18"/>
                <w:szCs w:val="18"/>
                <w:lang w:eastAsia="tr-TR"/>
              </w:rPr>
              <w:t>Hindistan Büyükelçisi</w:t>
            </w:r>
          </w:p>
        </w:tc>
        <w:tc>
          <w:tcPr>
            <w:tcW w:w="1985" w:type="dxa"/>
            <w:shd w:val="clear" w:color="auto" w:fill="F2DBDB" w:themeFill="accent2" w:themeFillTint="33"/>
            <w:vAlign w:val="center"/>
          </w:tcPr>
          <w:p w:rsidR="001E6801" w:rsidRDefault="001E6801" w:rsidP="000A5E4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 Aralık 2019</w:t>
            </w:r>
          </w:p>
        </w:tc>
        <w:tc>
          <w:tcPr>
            <w:tcW w:w="2268" w:type="dxa"/>
            <w:shd w:val="clear" w:color="auto" w:fill="F2DBDB" w:themeFill="accent2" w:themeFillTint="33"/>
          </w:tcPr>
          <w:p w:rsidR="001E6801" w:rsidRDefault="001E6801" w:rsidP="000A5E4B">
            <w:r w:rsidRPr="00F44C01">
              <w:rPr>
                <w:rFonts w:asciiTheme="majorHAnsi" w:hAnsiTheme="majorHAnsi"/>
                <w:sz w:val="18"/>
                <w:szCs w:val="18"/>
              </w:rPr>
              <w:t>İktisadi ve İdari Bilimler Fakültesi</w:t>
            </w:r>
          </w:p>
        </w:tc>
        <w:tc>
          <w:tcPr>
            <w:tcW w:w="2976" w:type="dxa"/>
            <w:shd w:val="clear" w:color="auto" w:fill="F2DBDB" w:themeFill="accent2" w:themeFillTint="33"/>
            <w:vAlign w:val="center"/>
          </w:tcPr>
          <w:p w:rsidR="001E6801" w:rsidRDefault="001E6801" w:rsidP="000A5E4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Uluslararası İlişkiler</w:t>
            </w:r>
          </w:p>
        </w:tc>
        <w:tc>
          <w:tcPr>
            <w:tcW w:w="5103" w:type="dxa"/>
            <w:shd w:val="clear" w:color="auto" w:fill="F2DBDB" w:themeFill="accent2" w:themeFillTint="33"/>
            <w:vAlign w:val="center"/>
          </w:tcPr>
          <w:p w:rsidR="001E6801" w:rsidRDefault="009D6170" w:rsidP="000A5E4B">
            <w:pPr>
              <w:rPr>
                <w:rFonts w:asciiTheme="majorHAnsi" w:eastAsia="Times New Roman" w:hAnsiTheme="majorHAnsi" w:cs="Times New Roman"/>
                <w:sz w:val="18"/>
                <w:szCs w:val="18"/>
                <w:lang w:eastAsia="tr-TR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tr-TR"/>
              </w:rPr>
              <w:t>Hindistan ve Türkiye İlişkileri</w:t>
            </w:r>
          </w:p>
        </w:tc>
      </w:tr>
    </w:tbl>
    <w:p w:rsidR="006A2EC4" w:rsidRPr="000B44D3" w:rsidRDefault="006A2EC4" w:rsidP="006A2EC4">
      <w:pPr>
        <w:pStyle w:val="ListeParagraf"/>
        <w:tabs>
          <w:tab w:val="left" w:pos="392"/>
          <w:tab w:val="left" w:pos="2688"/>
          <w:tab w:val="left" w:pos="4973"/>
          <w:tab w:val="left" w:pos="7259"/>
          <w:tab w:val="left" w:pos="9670"/>
        </w:tabs>
        <w:spacing w:after="0" w:line="240" w:lineRule="auto"/>
        <w:ind w:left="360"/>
        <w:rPr>
          <w:rFonts w:asciiTheme="majorHAnsi" w:hAnsiTheme="majorHAnsi"/>
          <w:b/>
          <w:sz w:val="28"/>
          <w:szCs w:val="28"/>
        </w:rPr>
      </w:pPr>
    </w:p>
    <w:p w:rsidR="00311043" w:rsidRPr="00311043" w:rsidRDefault="00311043" w:rsidP="00311043">
      <w:pPr>
        <w:pStyle w:val="ListeParagraf"/>
        <w:numPr>
          <w:ilvl w:val="0"/>
          <w:numId w:val="18"/>
        </w:numPr>
        <w:ind w:left="426"/>
        <w:rPr>
          <w:rFonts w:asciiTheme="majorHAnsi" w:hAnsiTheme="majorHAnsi"/>
          <w:b/>
          <w:sz w:val="28"/>
          <w:szCs w:val="28"/>
        </w:rPr>
      </w:pPr>
      <w:r w:rsidRPr="00311043">
        <w:rPr>
          <w:rFonts w:asciiTheme="majorHAnsi" w:hAnsiTheme="majorHAnsi"/>
          <w:b/>
          <w:sz w:val="28"/>
          <w:szCs w:val="28"/>
        </w:rPr>
        <w:t>PROFESYONEL ETKİNLİKLER</w:t>
      </w:r>
    </w:p>
    <w:p w:rsidR="00311043" w:rsidRPr="00E5116E" w:rsidRDefault="00311043" w:rsidP="00311043">
      <w:pPr>
        <w:pStyle w:val="ListeParagraf"/>
        <w:ind w:left="426"/>
        <w:rPr>
          <w:rFonts w:asciiTheme="majorHAnsi" w:hAnsiTheme="majorHAnsi"/>
          <w:b/>
          <w:sz w:val="28"/>
          <w:szCs w:val="28"/>
        </w:rPr>
      </w:pPr>
    </w:p>
    <w:p w:rsidR="00311043" w:rsidRPr="00E5116E" w:rsidRDefault="00311043" w:rsidP="00311043">
      <w:pPr>
        <w:pStyle w:val="ListeParagraf"/>
        <w:numPr>
          <w:ilvl w:val="0"/>
          <w:numId w:val="22"/>
        </w:numPr>
        <w:ind w:left="426"/>
        <w:rPr>
          <w:rFonts w:asciiTheme="majorHAnsi" w:hAnsiTheme="majorHAnsi"/>
          <w:b/>
          <w:sz w:val="28"/>
          <w:szCs w:val="28"/>
        </w:rPr>
      </w:pPr>
      <w:r w:rsidRPr="00E5116E">
        <w:rPr>
          <w:rFonts w:asciiTheme="majorHAnsi" w:eastAsia="Times New Roman" w:hAnsiTheme="majorHAnsi" w:cs="Times New Roman"/>
          <w:b/>
          <w:color w:val="000000"/>
          <w:sz w:val="28"/>
          <w:szCs w:val="28"/>
          <w:lang w:eastAsia="tr-TR"/>
        </w:rPr>
        <w:t>Radyo ve TV Programları  &amp; Diğer</w:t>
      </w:r>
    </w:p>
    <w:p w:rsidR="00206277" w:rsidRPr="00D66CE7" w:rsidRDefault="00206277" w:rsidP="00206277">
      <w:pPr>
        <w:pStyle w:val="ListeParagraf"/>
        <w:tabs>
          <w:tab w:val="left" w:pos="392"/>
          <w:tab w:val="left" w:pos="2688"/>
          <w:tab w:val="left" w:pos="4973"/>
          <w:tab w:val="left" w:pos="7259"/>
          <w:tab w:val="left" w:pos="9670"/>
        </w:tabs>
        <w:spacing w:after="0" w:line="240" w:lineRule="auto"/>
        <w:ind w:left="360"/>
        <w:rPr>
          <w:rFonts w:asciiTheme="majorHAnsi" w:hAnsiTheme="majorHAnsi"/>
          <w:b/>
          <w:sz w:val="16"/>
          <w:szCs w:val="16"/>
        </w:rPr>
      </w:pPr>
    </w:p>
    <w:tbl>
      <w:tblPr>
        <w:tblStyle w:val="TabloKlavuzu"/>
        <w:tblW w:w="15417" w:type="dxa"/>
        <w:tblLook w:val="04A0" w:firstRow="1" w:lastRow="0" w:firstColumn="1" w:lastColumn="0" w:noHBand="0" w:noVBand="1"/>
      </w:tblPr>
      <w:tblGrid>
        <w:gridCol w:w="534"/>
        <w:gridCol w:w="2195"/>
        <w:gridCol w:w="1774"/>
        <w:gridCol w:w="2268"/>
        <w:gridCol w:w="2835"/>
        <w:gridCol w:w="5811"/>
      </w:tblGrid>
      <w:tr w:rsidR="00AF6E4D" w:rsidRPr="001534E1" w:rsidTr="002B050F">
        <w:tc>
          <w:tcPr>
            <w:tcW w:w="534" w:type="dxa"/>
            <w:shd w:val="clear" w:color="auto" w:fill="8DB3E2" w:themeFill="text2" w:themeFillTint="66"/>
          </w:tcPr>
          <w:p w:rsidR="00AF6E4D" w:rsidRPr="001534E1" w:rsidRDefault="00AF6E4D" w:rsidP="004877D6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2195" w:type="dxa"/>
            <w:shd w:val="clear" w:color="auto" w:fill="8DB3E2" w:themeFill="text2" w:themeFillTint="66"/>
          </w:tcPr>
          <w:p w:rsidR="00AF6E4D" w:rsidRPr="001534E1" w:rsidRDefault="00AF6E4D" w:rsidP="004877D6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1534E1">
              <w:rPr>
                <w:rFonts w:asciiTheme="majorHAnsi" w:hAnsiTheme="majorHAnsi"/>
                <w:b/>
                <w:sz w:val="18"/>
                <w:szCs w:val="18"/>
              </w:rPr>
              <w:t xml:space="preserve">Etkenliğe Katılan </w:t>
            </w:r>
          </w:p>
        </w:tc>
        <w:tc>
          <w:tcPr>
            <w:tcW w:w="1774" w:type="dxa"/>
            <w:shd w:val="clear" w:color="auto" w:fill="8DB3E2" w:themeFill="text2" w:themeFillTint="66"/>
          </w:tcPr>
          <w:p w:rsidR="00AF6E4D" w:rsidRPr="001534E1" w:rsidRDefault="00AF6E4D" w:rsidP="004877D6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1534E1">
              <w:rPr>
                <w:rFonts w:asciiTheme="majorHAnsi" w:hAnsiTheme="majorHAnsi"/>
                <w:b/>
                <w:sz w:val="18"/>
                <w:szCs w:val="18"/>
              </w:rPr>
              <w:t>Tarihi</w:t>
            </w:r>
          </w:p>
        </w:tc>
        <w:tc>
          <w:tcPr>
            <w:tcW w:w="2268" w:type="dxa"/>
            <w:shd w:val="clear" w:color="auto" w:fill="8DB3E2" w:themeFill="text2" w:themeFillTint="66"/>
          </w:tcPr>
          <w:p w:rsidR="00AF6E4D" w:rsidRPr="001534E1" w:rsidRDefault="00AF6E4D" w:rsidP="004877D6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1534E1">
              <w:rPr>
                <w:rFonts w:asciiTheme="majorHAnsi" w:hAnsiTheme="majorHAnsi"/>
                <w:b/>
                <w:sz w:val="18"/>
                <w:szCs w:val="18"/>
              </w:rPr>
              <w:t>Yer</w:t>
            </w:r>
          </w:p>
        </w:tc>
        <w:tc>
          <w:tcPr>
            <w:tcW w:w="2835" w:type="dxa"/>
            <w:shd w:val="clear" w:color="auto" w:fill="8DB3E2" w:themeFill="text2" w:themeFillTint="66"/>
          </w:tcPr>
          <w:p w:rsidR="00AF6E4D" w:rsidRPr="001534E1" w:rsidRDefault="00AF6E4D" w:rsidP="004877D6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1534E1">
              <w:rPr>
                <w:rFonts w:asciiTheme="majorHAnsi" w:hAnsiTheme="majorHAnsi"/>
                <w:b/>
                <w:sz w:val="18"/>
                <w:szCs w:val="18"/>
              </w:rPr>
              <w:t>Bölümü</w:t>
            </w:r>
          </w:p>
        </w:tc>
        <w:tc>
          <w:tcPr>
            <w:tcW w:w="5811" w:type="dxa"/>
            <w:shd w:val="clear" w:color="auto" w:fill="8DB3E2" w:themeFill="text2" w:themeFillTint="66"/>
          </w:tcPr>
          <w:p w:rsidR="00AF6E4D" w:rsidRPr="001534E1" w:rsidRDefault="00AF6E4D" w:rsidP="004877D6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1534E1">
              <w:rPr>
                <w:rFonts w:asciiTheme="majorHAnsi" w:hAnsiTheme="majorHAnsi"/>
                <w:b/>
                <w:sz w:val="18"/>
                <w:szCs w:val="18"/>
              </w:rPr>
              <w:t>Konusu</w:t>
            </w:r>
          </w:p>
        </w:tc>
      </w:tr>
      <w:tr w:rsidR="00E921D4" w:rsidRPr="001534E1" w:rsidTr="002B050F">
        <w:tc>
          <w:tcPr>
            <w:tcW w:w="534" w:type="dxa"/>
            <w:shd w:val="clear" w:color="auto" w:fill="8DB3E2" w:themeFill="text2" w:themeFillTint="66"/>
          </w:tcPr>
          <w:p w:rsidR="007175BC" w:rsidRPr="001534E1" w:rsidRDefault="00821A2F" w:rsidP="007175BC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534E1">
              <w:rPr>
                <w:rFonts w:asciiTheme="majorHAnsi" w:hAnsiTheme="majorHAnsi"/>
                <w:b/>
                <w:sz w:val="18"/>
                <w:szCs w:val="18"/>
              </w:rPr>
              <w:t>1</w:t>
            </w:r>
          </w:p>
        </w:tc>
        <w:tc>
          <w:tcPr>
            <w:tcW w:w="2195" w:type="dxa"/>
            <w:shd w:val="clear" w:color="auto" w:fill="E5DFEC" w:themeFill="accent4" w:themeFillTint="33"/>
          </w:tcPr>
          <w:p w:rsidR="007175BC" w:rsidRPr="001534E1" w:rsidRDefault="007175BC" w:rsidP="007175BC">
            <w:pPr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1534E1">
              <w:rPr>
                <w:rFonts w:asciiTheme="majorHAnsi" w:hAnsiTheme="majorHAnsi"/>
                <w:sz w:val="18"/>
                <w:szCs w:val="18"/>
              </w:rPr>
              <w:t>Prof.Dr.Esat</w:t>
            </w:r>
            <w:proofErr w:type="gramEnd"/>
            <w:r w:rsidRPr="001534E1">
              <w:rPr>
                <w:rFonts w:asciiTheme="majorHAnsi" w:hAnsiTheme="majorHAnsi"/>
                <w:sz w:val="18"/>
                <w:szCs w:val="18"/>
              </w:rPr>
              <w:t xml:space="preserve"> Arslan</w:t>
            </w:r>
          </w:p>
        </w:tc>
        <w:tc>
          <w:tcPr>
            <w:tcW w:w="1774" w:type="dxa"/>
            <w:shd w:val="clear" w:color="auto" w:fill="E5DFEC" w:themeFill="accent4" w:themeFillTint="33"/>
          </w:tcPr>
          <w:p w:rsidR="007175BC" w:rsidRPr="001534E1" w:rsidRDefault="00631EB5" w:rsidP="00B87F0F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08 Şubat 201</w:t>
            </w:r>
            <w:r w:rsidR="00B87F0F">
              <w:rPr>
                <w:rFonts w:asciiTheme="majorHAnsi" w:hAnsiTheme="majorHAnsi"/>
                <w:sz w:val="18"/>
                <w:szCs w:val="18"/>
              </w:rPr>
              <w:t>9</w:t>
            </w:r>
          </w:p>
        </w:tc>
        <w:tc>
          <w:tcPr>
            <w:tcW w:w="2268" w:type="dxa"/>
            <w:shd w:val="clear" w:color="auto" w:fill="E5DFEC" w:themeFill="accent4" w:themeFillTint="33"/>
          </w:tcPr>
          <w:p w:rsidR="007175BC" w:rsidRPr="001534E1" w:rsidRDefault="00631EB5" w:rsidP="00631EB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TRT İstanbul Radyosu Gün Ötesi Programı</w:t>
            </w:r>
          </w:p>
        </w:tc>
        <w:tc>
          <w:tcPr>
            <w:tcW w:w="2835" w:type="dxa"/>
            <w:shd w:val="clear" w:color="auto" w:fill="E5DFEC" w:themeFill="accent4" w:themeFillTint="33"/>
          </w:tcPr>
          <w:p w:rsidR="007175BC" w:rsidRPr="001534E1" w:rsidRDefault="00631EB5" w:rsidP="008678C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Uluslararası İlişkiler</w:t>
            </w:r>
          </w:p>
        </w:tc>
        <w:tc>
          <w:tcPr>
            <w:tcW w:w="5811" w:type="dxa"/>
            <w:shd w:val="clear" w:color="auto" w:fill="E5DFEC" w:themeFill="accent4" w:themeFillTint="33"/>
          </w:tcPr>
          <w:p w:rsidR="007175BC" w:rsidRPr="001534E1" w:rsidRDefault="00631EB5" w:rsidP="007175BC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Fransa’nın Türkiye’nin Aleyhine “Suriye PKK’sını aklama ve Güney Kıbrıs Rum Yönetimi’nin Fransa’ya Daimi Deniz Üssü Vermeye Hazırlanmasının arka Planı</w:t>
            </w:r>
          </w:p>
        </w:tc>
      </w:tr>
      <w:tr w:rsidR="00E921D4" w:rsidRPr="001534E1" w:rsidTr="002B050F">
        <w:trPr>
          <w:trHeight w:val="103"/>
        </w:trPr>
        <w:tc>
          <w:tcPr>
            <w:tcW w:w="534" w:type="dxa"/>
            <w:shd w:val="clear" w:color="auto" w:fill="8DB3E2" w:themeFill="text2" w:themeFillTint="66"/>
          </w:tcPr>
          <w:p w:rsidR="00CA163A" w:rsidRPr="001534E1" w:rsidRDefault="00821A2F" w:rsidP="007175BC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534E1">
              <w:rPr>
                <w:rFonts w:asciiTheme="majorHAnsi" w:hAnsiTheme="majorHAnsi"/>
                <w:b/>
                <w:sz w:val="18"/>
                <w:szCs w:val="18"/>
              </w:rPr>
              <w:t>2</w:t>
            </w:r>
          </w:p>
        </w:tc>
        <w:tc>
          <w:tcPr>
            <w:tcW w:w="2195" w:type="dxa"/>
            <w:shd w:val="clear" w:color="auto" w:fill="E5DFEC" w:themeFill="accent4" w:themeFillTint="33"/>
          </w:tcPr>
          <w:p w:rsidR="00CA163A" w:rsidRPr="001534E1" w:rsidRDefault="00CA163A" w:rsidP="007175BC">
            <w:pPr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1534E1">
              <w:rPr>
                <w:rFonts w:asciiTheme="majorHAnsi" w:hAnsiTheme="majorHAnsi"/>
                <w:sz w:val="18"/>
                <w:szCs w:val="18"/>
              </w:rPr>
              <w:t>Prof.Dr.Esat</w:t>
            </w:r>
            <w:proofErr w:type="gramEnd"/>
            <w:r w:rsidRPr="001534E1">
              <w:rPr>
                <w:rFonts w:asciiTheme="majorHAnsi" w:hAnsiTheme="majorHAnsi"/>
                <w:sz w:val="18"/>
                <w:szCs w:val="18"/>
              </w:rPr>
              <w:t xml:space="preserve"> Arslan</w:t>
            </w:r>
          </w:p>
        </w:tc>
        <w:tc>
          <w:tcPr>
            <w:tcW w:w="1774" w:type="dxa"/>
            <w:shd w:val="clear" w:color="auto" w:fill="E5DFEC" w:themeFill="accent4" w:themeFillTint="33"/>
          </w:tcPr>
          <w:p w:rsidR="00CA163A" w:rsidRPr="001534E1" w:rsidRDefault="00817DBC" w:rsidP="007175BC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25 Ş</w:t>
            </w:r>
            <w:r w:rsidR="00010E0F">
              <w:rPr>
                <w:rFonts w:asciiTheme="majorHAnsi" w:hAnsiTheme="majorHAnsi"/>
                <w:sz w:val="18"/>
                <w:szCs w:val="18"/>
              </w:rPr>
              <w:t>ubat 2019</w:t>
            </w:r>
          </w:p>
        </w:tc>
        <w:tc>
          <w:tcPr>
            <w:tcW w:w="2268" w:type="dxa"/>
            <w:shd w:val="clear" w:color="auto" w:fill="E5DFEC" w:themeFill="accent4" w:themeFillTint="33"/>
          </w:tcPr>
          <w:p w:rsidR="00CA163A" w:rsidRPr="001534E1" w:rsidRDefault="00010E0F" w:rsidP="008678C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TRT İstanbul Radyosu Gün Ötesi Programı</w:t>
            </w:r>
          </w:p>
        </w:tc>
        <w:tc>
          <w:tcPr>
            <w:tcW w:w="2835" w:type="dxa"/>
            <w:shd w:val="clear" w:color="auto" w:fill="E5DFEC" w:themeFill="accent4" w:themeFillTint="33"/>
          </w:tcPr>
          <w:p w:rsidR="00CA163A" w:rsidRPr="001534E1" w:rsidRDefault="00010E0F" w:rsidP="008678C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Uluslararası İlişkiler</w:t>
            </w:r>
          </w:p>
        </w:tc>
        <w:tc>
          <w:tcPr>
            <w:tcW w:w="5811" w:type="dxa"/>
            <w:shd w:val="clear" w:color="auto" w:fill="E5DFEC" w:themeFill="accent4" w:themeFillTint="33"/>
          </w:tcPr>
          <w:p w:rsidR="00CA163A" w:rsidRPr="001534E1" w:rsidRDefault="00010E0F" w:rsidP="00010E0F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Kudüs’te İslam’ın İlk Kıblesi “Rahmet Kapısı”nın Açılması Nümayişleri ile Mısır’da General Sisi’nin Darbe ile İşbaşına Geldiğinden Bu Yana Yapılan 42 İdam ve en son icra Edilen 9 İdamın Arka Planı</w:t>
            </w:r>
          </w:p>
        </w:tc>
      </w:tr>
      <w:tr w:rsidR="00E921D4" w:rsidRPr="001534E1" w:rsidTr="002B050F">
        <w:tc>
          <w:tcPr>
            <w:tcW w:w="534" w:type="dxa"/>
            <w:shd w:val="clear" w:color="auto" w:fill="8DB3E2" w:themeFill="text2" w:themeFillTint="66"/>
          </w:tcPr>
          <w:p w:rsidR="00284D89" w:rsidRPr="001534E1" w:rsidRDefault="00821A2F" w:rsidP="007175BC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534E1">
              <w:rPr>
                <w:rFonts w:asciiTheme="majorHAnsi" w:hAnsiTheme="majorHAnsi"/>
                <w:b/>
                <w:sz w:val="18"/>
                <w:szCs w:val="18"/>
              </w:rPr>
              <w:t>3</w:t>
            </w:r>
          </w:p>
        </w:tc>
        <w:tc>
          <w:tcPr>
            <w:tcW w:w="2195" w:type="dxa"/>
            <w:shd w:val="clear" w:color="auto" w:fill="E5DFEC" w:themeFill="accent4" w:themeFillTint="33"/>
          </w:tcPr>
          <w:p w:rsidR="00284D89" w:rsidRPr="001534E1" w:rsidRDefault="00284D89" w:rsidP="007175BC">
            <w:pPr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1534E1">
              <w:rPr>
                <w:rFonts w:asciiTheme="majorHAnsi" w:hAnsiTheme="majorHAnsi"/>
                <w:sz w:val="18"/>
                <w:szCs w:val="18"/>
              </w:rPr>
              <w:t>Prof.Dr.Esat</w:t>
            </w:r>
            <w:proofErr w:type="gramEnd"/>
            <w:r w:rsidRPr="001534E1">
              <w:rPr>
                <w:rFonts w:asciiTheme="majorHAnsi" w:hAnsiTheme="majorHAnsi"/>
                <w:sz w:val="18"/>
                <w:szCs w:val="18"/>
              </w:rPr>
              <w:t xml:space="preserve"> Arslan</w:t>
            </w:r>
          </w:p>
        </w:tc>
        <w:tc>
          <w:tcPr>
            <w:tcW w:w="1774" w:type="dxa"/>
            <w:shd w:val="clear" w:color="auto" w:fill="E5DFEC" w:themeFill="accent4" w:themeFillTint="33"/>
          </w:tcPr>
          <w:p w:rsidR="00284D89" w:rsidRPr="001534E1" w:rsidRDefault="00817DBC" w:rsidP="007175BC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 Mart 2019</w:t>
            </w:r>
          </w:p>
        </w:tc>
        <w:tc>
          <w:tcPr>
            <w:tcW w:w="2268" w:type="dxa"/>
            <w:shd w:val="clear" w:color="auto" w:fill="E5DFEC" w:themeFill="accent4" w:themeFillTint="33"/>
          </w:tcPr>
          <w:p w:rsidR="00284D89" w:rsidRPr="001534E1" w:rsidRDefault="00817DBC" w:rsidP="00EC4B4C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TRT İstanbul Radyosu Gün Ötesi Programı</w:t>
            </w:r>
          </w:p>
        </w:tc>
        <w:tc>
          <w:tcPr>
            <w:tcW w:w="2835" w:type="dxa"/>
            <w:shd w:val="clear" w:color="auto" w:fill="E5DFEC" w:themeFill="accent4" w:themeFillTint="33"/>
          </w:tcPr>
          <w:p w:rsidR="00284D89" w:rsidRPr="001534E1" w:rsidRDefault="00817DBC" w:rsidP="008678C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Uluslararası İlişkiler</w:t>
            </w:r>
          </w:p>
        </w:tc>
        <w:tc>
          <w:tcPr>
            <w:tcW w:w="5811" w:type="dxa"/>
            <w:shd w:val="clear" w:color="auto" w:fill="E5DFEC" w:themeFill="accent4" w:themeFillTint="33"/>
          </w:tcPr>
          <w:p w:rsidR="00284D89" w:rsidRPr="001534E1" w:rsidRDefault="00817DBC" w:rsidP="00B46A2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ABD’nin Çevreleme Politikası Kapsamında III. Büyük Oyunun </w:t>
            </w:r>
            <w:r w:rsidR="00B46A2D">
              <w:rPr>
                <w:rFonts w:asciiTheme="majorHAnsi" w:hAnsiTheme="majorHAnsi"/>
                <w:sz w:val="18"/>
                <w:szCs w:val="18"/>
              </w:rPr>
              <w:t>A</w:t>
            </w:r>
            <w:r>
              <w:rPr>
                <w:rFonts w:asciiTheme="majorHAnsi" w:hAnsiTheme="majorHAnsi"/>
                <w:sz w:val="18"/>
                <w:szCs w:val="18"/>
              </w:rPr>
              <w:t>rka Planının Değerlendirilmesi</w:t>
            </w:r>
          </w:p>
        </w:tc>
      </w:tr>
      <w:tr w:rsidR="00E921D4" w:rsidRPr="001534E1" w:rsidTr="002B050F">
        <w:tc>
          <w:tcPr>
            <w:tcW w:w="534" w:type="dxa"/>
            <w:shd w:val="clear" w:color="auto" w:fill="8DB3E2" w:themeFill="text2" w:themeFillTint="66"/>
          </w:tcPr>
          <w:p w:rsidR="00E921D4" w:rsidRPr="001534E1" w:rsidRDefault="00821A2F" w:rsidP="007175BC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534E1">
              <w:rPr>
                <w:rFonts w:asciiTheme="majorHAnsi" w:hAnsiTheme="majorHAnsi"/>
                <w:b/>
                <w:sz w:val="18"/>
                <w:szCs w:val="18"/>
              </w:rPr>
              <w:t>4</w:t>
            </w:r>
          </w:p>
        </w:tc>
        <w:tc>
          <w:tcPr>
            <w:tcW w:w="2195" w:type="dxa"/>
            <w:shd w:val="clear" w:color="auto" w:fill="E5DFEC" w:themeFill="accent4" w:themeFillTint="33"/>
          </w:tcPr>
          <w:p w:rsidR="00E921D4" w:rsidRPr="001534E1" w:rsidRDefault="00E921D4" w:rsidP="007175BC">
            <w:pPr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1534E1">
              <w:rPr>
                <w:rFonts w:asciiTheme="majorHAnsi" w:hAnsiTheme="majorHAnsi"/>
                <w:sz w:val="18"/>
                <w:szCs w:val="18"/>
              </w:rPr>
              <w:t>Prof.Dr.Esat</w:t>
            </w:r>
            <w:proofErr w:type="gramEnd"/>
            <w:r w:rsidRPr="001534E1">
              <w:rPr>
                <w:rFonts w:asciiTheme="majorHAnsi" w:hAnsiTheme="majorHAnsi"/>
                <w:sz w:val="18"/>
                <w:szCs w:val="18"/>
              </w:rPr>
              <w:t xml:space="preserve"> Arslan</w:t>
            </w:r>
          </w:p>
        </w:tc>
        <w:tc>
          <w:tcPr>
            <w:tcW w:w="1774" w:type="dxa"/>
            <w:shd w:val="clear" w:color="auto" w:fill="E5DFEC" w:themeFill="accent4" w:themeFillTint="33"/>
          </w:tcPr>
          <w:p w:rsidR="00E921D4" w:rsidRPr="001534E1" w:rsidRDefault="00EC4B4C" w:rsidP="007175BC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17 Mart 2019</w:t>
            </w:r>
          </w:p>
        </w:tc>
        <w:tc>
          <w:tcPr>
            <w:tcW w:w="2268" w:type="dxa"/>
            <w:shd w:val="clear" w:color="auto" w:fill="E5DFEC" w:themeFill="accent4" w:themeFillTint="33"/>
          </w:tcPr>
          <w:p w:rsidR="00E921D4" w:rsidRPr="001534E1" w:rsidRDefault="00EC4B4C" w:rsidP="008678C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 Haber  Televizyonu Yazboz Programı</w:t>
            </w:r>
          </w:p>
        </w:tc>
        <w:tc>
          <w:tcPr>
            <w:tcW w:w="2835" w:type="dxa"/>
            <w:shd w:val="clear" w:color="auto" w:fill="E5DFEC" w:themeFill="accent4" w:themeFillTint="33"/>
          </w:tcPr>
          <w:p w:rsidR="00E921D4" w:rsidRPr="001534E1" w:rsidRDefault="00EC4B4C" w:rsidP="008678C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Uluslararası  İlişkiler</w:t>
            </w:r>
          </w:p>
        </w:tc>
        <w:tc>
          <w:tcPr>
            <w:tcW w:w="5811" w:type="dxa"/>
            <w:shd w:val="clear" w:color="auto" w:fill="E5DFEC" w:themeFill="accent4" w:themeFillTint="33"/>
          </w:tcPr>
          <w:p w:rsidR="00E921D4" w:rsidRPr="001534E1" w:rsidRDefault="00EC4B4C" w:rsidP="007175BC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Günümüzde yaygın olarak tartışılan “beka” konusunun değerlendirilmesi</w:t>
            </w:r>
          </w:p>
        </w:tc>
      </w:tr>
      <w:tr w:rsidR="00EC4B4C" w:rsidRPr="001534E1" w:rsidTr="002B050F">
        <w:tc>
          <w:tcPr>
            <w:tcW w:w="534" w:type="dxa"/>
            <w:shd w:val="clear" w:color="auto" w:fill="8DB3E2" w:themeFill="text2" w:themeFillTint="66"/>
          </w:tcPr>
          <w:p w:rsidR="00EC4B4C" w:rsidRPr="001534E1" w:rsidRDefault="00EC4B4C" w:rsidP="007175BC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534E1">
              <w:rPr>
                <w:rFonts w:asciiTheme="majorHAnsi" w:hAnsiTheme="majorHAnsi"/>
                <w:b/>
                <w:sz w:val="18"/>
                <w:szCs w:val="18"/>
              </w:rPr>
              <w:t>5</w:t>
            </w:r>
          </w:p>
        </w:tc>
        <w:tc>
          <w:tcPr>
            <w:tcW w:w="2195" w:type="dxa"/>
            <w:shd w:val="clear" w:color="auto" w:fill="E5DFEC" w:themeFill="accent4" w:themeFillTint="33"/>
          </w:tcPr>
          <w:p w:rsidR="00EC4B4C" w:rsidRPr="001534E1" w:rsidRDefault="00EC4B4C" w:rsidP="007175BC">
            <w:pPr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1534E1">
              <w:rPr>
                <w:rFonts w:asciiTheme="majorHAnsi" w:hAnsiTheme="majorHAnsi"/>
                <w:sz w:val="18"/>
                <w:szCs w:val="18"/>
              </w:rPr>
              <w:t>Prof.Dr.Esat</w:t>
            </w:r>
            <w:proofErr w:type="gramEnd"/>
            <w:r w:rsidRPr="001534E1">
              <w:rPr>
                <w:rFonts w:asciiTheme="majorHAnsi" w:hAnsiTheme="majorHAnsi"/>
                <w:sz w:val="18"/>
                <w:szCs w:val="18"/>
              </w:rPr>
              <w:t xml:space="preserve"> Arslan</w:t>
            </w:r>
          </w:p>
        </w:tc>
        <w:tc>
          <w:tcPr>
            <w:tcW w:w="1774" w:type="dxa"/>
            <w:shd w:val="clear" w:color="auto" w:fill="E5DFEC" w:themeFill="accent4" w:themeFillTint="33"/>
          </w:tcPr>
          <w:p w:rsidR="00EC4B4C" w:rsidRPr="001534E1" w:rsidRDefault="00EC4B4C" w:rsidP="00A72C4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18 Mart 2019</w:t>
            </w:r>
          </w:p>
        </w:tc>
        <w:tc>
          <w:tcPr>
            <w:tcW w:w="2268" w:type="dxa"/>
            <w:shd w:val="clear" w:color="auto" w:fill="E5DFEC" w:themeFill="accent4" w:themeFillTint="33"/>
          </w:tcPr>
          <w:p w:rsidR="00EC4B4C" w:rsidRPr="001534E1" w:rsidRDefault="00EC4B4C" w:rsidP="00A72C4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TRT İstanbul Radyosu Gün Ötesi Programı</w:t>
            </w:r>
          </w:p>
        </w:tc>
        <w:tc>
          <w:tcPr>
            <w:tcW w:w="2835" w:type="dxa"/>
            <w:shd w:val="clear" w:color="auto" w:fill="E5DFEC" w:themeFill="accent4" w:themeFillTint="33"/>
          </w:tcPr>
          <w:p w:rsidR="00EC4B4C" w:rsidRPr="001534E1" w:rsidRDefault="00EC4B4C" w:rsidP="00A72C4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Uluslararası İlişkiler</w:t>
            </w:r>
          </w:p>
        </w:tc>
        <w:tc>
          <w:tcPr>
            <w:tcW w:w="5811" w:type="dxa"/>
            <w:shd w:val="clear" w:color="auto" w:fill="E5DFEC" w:themeFill="accent4" w:themeFillTint="33"/>
          </w:tcPr>
          <w:p w:rsidR="00EC4B4C" w:rsidRPr="001534E1" w:rsidRDefault="00EC4B4C" w:rsidP="00A72C4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Harbiye Stüdyolarından 18 Mart 1915 Deniz Savaşlarının 104. Yılının Önemi</w:t>
            </w:r>
          </w:p>
        </w:tc>
      </w:tr>
      <w:tr w:rsidR="00EC4B4C" w:rsidRPr="001534E1" w:rsidTr="002B050F">
        <w:tc>
          <w:tcPr>
            <w:tcW w:w="534" w:type="dxa"/>
            <w:shd w:val="clear" w:color="auto" w:fill="8DB3E2" w:themeFill="text2" w:themeFillTint="66"/>
          </w:tcPr>
          <w:p w:rsidR="00EC4B4C" w:rsidRPr="001534E1" w:rsidRDefault="00EC4B4C" w:rsidP="007175BC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534E1">
              <w:rPr>
                <w:rFonts w:asciiTheme="majorHAnsi" w:hAnsiTheme="majorHAnsi"/>
                <w:b/>
                <w:sz w:val="18"/>
                <w:szCs w:val="18"/>
              </w:rPr>
              <w:t>6</w:t>
            </w:r>
          </w:p>
        </w:tc>
        <w:tc>
          <w:tcPr>
            <w:tcW w:w="2195" w:type="dxa"/>
            <w:shd w:val="clear" w:color="auto" w:fill="E5DFEC" w:themeFill="accent4" w:themeFillTint="33"/>
          </w:tcPr>
          <w:p w:rsidR="00EC4B4C" w:rsidRPr="001534E1" w:rsidRDefault="00EC4B4C" w:rsidP="004877D6">
            <w:pPr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1534E1">
              <w:rPr>
                <w:rFonts w:asciiTheme="majorHAnsi" w:hAnsiTheme="majorHAnsi"/>
                <w:sz w:val="18"/>
                <w:szCs w:val="18"/>
              </w:rPr>
              <w:t>Prof.Dr.Esat</w:t>
            </w:r>
            <w:proofErr w:type="gramEnd"/>
            <w:r w:rsidRPr="001534E1">
              <w:rPr>
                <w:rFonts w:asciiTheme="majorHAnsi" w:hAnsiTheme="majorHAnsi"/>
                <w:sz w:val="18"/>
                <w:szCs w:val="18"/>
              </w:rPr>
              <w:t xml:space="preserve"> Arslan</w:t>
            </w:r>
          </w:p>
        </w:tc>
        <w:tc>
          <w:tcPr>
            <w:tcW w:w="1774" w:type="dxa"/>
            <w:shd w:val="clear" w:color="auto" w:fill="E5DFEC" w:themeFill="accent4" w:themeFillTint="33"/>
          </w:tcPr>
          <w:p w:rsidR="00EC4B4C" w:rsidRPr="001534E1" w:rsidRDefault="00D432DB" w:rsidP="00276D3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27 Mart 2019 </w:t>
            </w:r>
          </w:p>
        </w:tc>
        <w:tc>
          <w:tcPr>
            <w:tcW w:w="2268" w:type="dxa"/>
            <w:shd w:val="clear" w:color="auto" w:fill="E5DFEC" w:themeFill="accent4" w:themeFillTint="33"/>
          </w:tcPr>
          <w:p w:rsidR="00C80F56" w:rsidRDefault="00D432DB" w:rsidP="008678C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 Haber TV</w:t>
            </w:r>
            <w:r w:rsidR="00C80F56">
              <w:rPr>
                <w:rFonts w:asciiTheme="majorHAnsi" w:hAnsiTheme="majorHAnsi"/>
                <w:sz w:val="18"/>
                <w:szCs w:val="18"/>
              </w:rPr>
              <w:t xml:space="preserve"> </w:t>
            </w:r>
          </w:p>
          <w:p w:rsidR="00EC4B4C" w:rsidRPr="001534E1" w:rsidRDefault="00C80F56" w:rsidP="008678C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Ajans Bugün</w:t>
            </w:r>
          </w:p>
        </w:tc>
        <w:tc>
          <w:tcPr>
            <w:tcW w:w="2835" w:type="dxa"/>
            <w:shd w:val="clear" w:color="auto" w:fill="E5DFEC" w:themeFill="accent4" w:themeFillTint="33"/>
          </w:tcPr>
          <w:p w:rsidR="00EC4B4C" w:rsidRPr="001534E1" w:rsidRDefault="00C80F56" w:rsidP="00273361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Uluslararası İlişkiler</w:t>
            </w:r>
          </w:p>
        </w:tc>
        <w:tc>
          <w:tcPr>
            <w:tcW w:w="5811" w:type="dxa"/>
            <w:shd w:val="clear" w:color="auto" w:fill="E5DFEC" w:themeFill="accent4" w:themeFillTint="33"/>
          </w:tcPr>
          <w:p w:rsidR="00EC4B4C" w:rsidRPr="001534E1" w:rsidRDefault="00D432DB" w:rsidP="00D432D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TSK vi MİT tarafından PKK terör örgütüne karşı ortaklaşa düzenlenen operasyonda, PKK’nın lider kadrosundaki isimlerin etkisiz hale getirilmesinin değerlendirilmesi</w:t>
            </w:r>
          </w:p>
        </w:tc>
      </w:tr>
      <w:tr w:rsidR="00EC4B4C" w:rsidRPr="001534E1" w:rsidTr="002B050F">
        <w:tc>
          <w:tcPr>
            <w:tcW w:w="534" w:type="dxa"/>
            <w:shd w:val="clear" w:color="auto" w:fill="8DB3E2" w:themeFill="text2" w:themeFillTint="66"/>
          </w:tcPr>
          <w:p w:rsidR="00EC4B4C" w:rsidRPr="001534E1" w:rsidRDefault="00EC4B4C" w:rsidP="007175BC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534E1">
              <w:rPr>
                <w:rFonts w:asciiTheme="majorHAnsi" w:hAnsiTheme="majorHAnsi"/>
                <w:b/>
                <w:sz w:val="18"/>
                <w:szCs w:val="18"/>
              </w:rPr>
              <w:t>7</w:t>
            </w:r>
          </w:p>
        </w:tc>
        <w:tc>
          <w:tcPr>
            <w:tcW w:w="2195" w:type="dxa"/>
            <w:shd w:val="clear" w:color="auto" w:fill="E5DFEC" w:themeFill="accent4" w:themeFillTint="33"/>
          </w:tcPr>
          <w:p w:rsidR="00EC4B4C" w:rsidRPr="001534E1" w:rsidRDefault="00EC4B4C" w:rsidP="004877D6">
            <w:pPr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1534E1">
              <w:rPr>
                <w:rFonts w:asciiTheme="majorHAnsi" w:hAnsiTheme="majorHAnsi"/>
                <w:sz w:val="18"/>
                <w:szCs w:val="18"/>
              </w:rPr>
              <w:t>Prof.Dr.Esat</w:t>
            </w:r>
            <w:proofErr w:type="gramEnd"/>
            <w:r w:rsidRPr="001534E1">
              <w:rPr>
                <w:rFonts w:asciiTheme="majorHAnsi" w:hAnsiTheme="majorHAnsi"/>
                <w:sz w:val="18"/>
                <w:szCs w:val="18"/>
              </w:rPr>
              <w:t xml:space="preserve"> Arslan</w:t>
            </w:r>
          </w:p>
        </w:tc>
        <w:tc>
          <w:tcPr>
            <w:tcW w:w="1774" w:type="dxa"/>
            <w:shd w:val="clear" w:color="auto" w:fill="E5DFEC" w:themeFill="accent4" w:themeFillTint="33"/>
          </w:tcPr>
          <w:p w:rsidR="00EC4B4C" w:rsidRPr="001534E1" w:rsidRDefault="004D1C83" w:rsidP="00276D3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08 Nisan 2019</w:t>
            </w:r>
          </w:p>
        </w:tc>
        <w:tc>
          <w:tcPr>
            <w:tcW w:w="2268" w:type="dxa"/>
            <w:shd w:val="clear" w:color="auto" w:fill="E5DFEC" w:themeFill="accent4" w:themeFillTint="33"/>
          </w:tcPr>
          <w:p w:rsidR="00EC4B4C" w:rsidRPr="001534E1" w:rsidRDefault="004D1C83" w:rsidP="008678C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TRT İstanbul Radyosu Gün Ötesi Programı</w:t>
            </w:r>
          </w:p>
        </w:tc>
        <w:tc>
          <w:tcPr>
            <w:tcW w:w="2835" w:type="dxa"/>
            <w:shd w:val="clear" w:color="auto" w:fill="E5DFEC" w:themeFill="accent4" w:themeFillTint="33"/>
          </w:tcPr>
          <w:p w:rsidR="00EC4B4C" w:rsidRPr="001534E1" w:rsidRDefault="004D1C83" w:rsidP="004877D6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Uluslararası İlişkiler</w:t>
            </w:r>
          </w:p>
        </w:tc>
        <w:tc>
          <w:tcPr>
            <w:tcW w:w="5811" w:type="dxa"/>
            <w:shd w:val="clear" w:color="auto" w:fill="E5DFEC" w:themeFill="accent4" w:themeFillTint="33"/>
          </w:tcPr>
          <w:p w:rsidR="00EC4B4C" w:rsidRPr="001534E1" w:rsidRDefault="004D1C83" w:rsidP="004877D6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İsrail’de yapılacak 9 Nisan Genel Seçimleri ile Trump Golan Tepeleri Kararının değerlendirilmesi</w:t>
            </w:r>
          </w:p>
        </w:tc>
      </w:tr>
      <w:tr w:rsidR="00EC4B4C" w:rsidRPr="001534E1" w:rsidTr="002B050F">
        <w:tc>
          <w:tcPr>
            <w:tcW w:w="534" w:type="dxa"/>
            <w:shd w:val="clear" w:color="auto" w:fill="8DB3E2" w:themeFill="text2" w:themeFillTint="66"/>
          </w:tcPr>
          <w:p w:rsidR="00EC4B4C" w:rsidRPr="001534E1" w:rsidRDefault="00EC4B4C" w:rsidP="007175BC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534E1">
              <w:rPr>
                <w:rFonts w:asciiTheme="majorHAnsi" w:hAnsiTheme="majorHAnsi"/>
                <w:b/>
                <w:sz w:val="18"/>
                <w:szCs w:val="18"/>
              </w:rPr>
              <w:t>8</w:t>
            </w:r>
          </w:p>
        </w:tc>
        <w:tc>
          <w:tcPr>
            <w:tcW w:w="2195" w:type="dxa"/>
            <w:shd w:val="clear" w:color="auto" w:fill="E5DFEC" w:themeFill="accent4" w:themeFillTint="33"/>
          </w:tcPr>
          <w:p w:rsidR="00EC4B4C" w:rsidRPr="001534E1" w:rsidRDefault="00EC4B4C" w:rsidP="004877D6">
            <w:pPr>
              <w:rPr>
                <w:rFonts w:asciiTheme="majorHAnsi" w:hAnsiTheme="majorHAnsi"/>
                <w:bCs/>
                <w:sz w:val="18"/>
                <w:szCs w:val="18"/>
              </w:rPr>
            </w:pPr>
            <w:proofErr w:type="gramStart"/>
            <w:r w:rsidRPr="001534E1">
              <w:rPr>
                <w:rFonts w:asciiTheme="majorHAnsi" w:hAnsiTheme="majorHAnsi"/>
                <w:bCs/>
                <w:sz w:val="18"/>
                <w:szCs w:val="18"/>
              </w:rPr>
              <w:t>Prof.Dr.Esat</w:t>
            </w:r>
            <w:proofErr w:type="gramEnd"/>
            <w:r w:rsidRPr="001534E1">
              <w:rPr>
                <w:rFonts w:asciiTheme="majorHAnsi" w:hAnsiTheme="majorHAnsi"/>
                <w:bCs/>
                <w:sz w:val="18"/>
                <w:szCs w:val="18"/>
              </w:rPr>
              <w:t xml:space="preserve"> Arslan</w:t>
            </w:r>
          </w:p>
        </w:tc>
        <w:tc>
          <w:tcPr>
            <w:tcW w:w="1774" w:type="dxa"/>
            <w:shd w:val="clear" w:color="auto" w:fill="E5DFEC" w:themeFill="accent4" w:themeFillTint="33"/>
          </w:tcPr>
          <w:p w:rsidR="00EC4B4C" w:rsidRPr="001534E1" w:rsidRDefault="00273361" w:rsidP="004877D6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24 Nisan 2019</w:t>
            </w:r>
          </w:p>
        </w:tc>
        <w:tc>
          <w:tcPr>
            <w:tcW w:w="2268" w:type="dxa"/>
            <w:shd w:val="clear" w:color="auto" w:fill="E5DFEC" w:themeFill="accent4" w:themeFillTint="33"/>
          </w:tcPr>
          <w:p w:rsidR="00EC4B4C" w:rsidRPr="001534E1" w:rsidRDefault="00273361" w:rsidP="008678C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TRT İstanbul Radyosu Gün Ötesi Programı</w:t>
            </w:r>
          </w:p>
        </w:tc>
        <w:tc>
          <w:tcPr>
            <w:tcW w:w="2835" w:type="dxa"/>
            <w:shd w:val="clear" w:color="auto" w:fill="E5DFEC" w:themeFill="accent4" w:themeFillTint="33"/>
          </w:tcPr>
          <w:p w:rsidR="00EC4B4C" w:rsidRPr="001534E1" w:rsidRDefault="00273361" w:rsidP="004877D6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Uluslararası İlişkiler</w:t>
            </w:r>
          </w:p>
        </w:tc>
        <w:tc>
          <w:tcPr>
            <w:tcW w:w="5811" w:type="dxa"/>
            <w:shd w:val="clear" w:color="auto" w:fill="E5DFEC" w:themeFill="accent4" w:themeFillTint="33"/>
          </w:tcPr>
          <w:p w:rsidR="00EC4B4C" w:rsidRPr="001534E1" w:rsidRDefault="00273361" w:rsidP="004877D6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Türkiye Çin İlişkileri</w:t>
            </w:r>
          </w:p>
        </w:tc>
      </w:tr>
      <w:tr w:rsidR="00273361" w:rsidRPr="001534E1" w:rsidTr="002B050F">
        <w:tc>
          <w:tcPr>
            <w:tcW w:w="534" w:type="dxa"/>
            <w:shd w:val="clear" w:color="auto" w:fill="8DB3E2" w:themeFill="text2" w:themeFillTint="66"/>
          </w:tcPr>
          <w:p w:rsidR="00273361" w:rsidRPr="001534E1" w:rsidRDefault="007356C8" w:rsidP="007175BC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9</w:t>
            </w:r>
          </w:p>
        </w:tc>
        <w:tc>
          <w:tcPr>
            <w:tcW w:w="2195" w:type="dxa"/>
            <w:shd w:val="clear" w:color="auto" w:fill="E5DFEC" w:themeFill="accent4" w:themeFillTint="33"/>
          </w:tcPr>
          <w:p w:rsidR="00273361" w:rsidRPr="001534E1" w:rsidRDefault="00273361" w:rsidP="00A72C4D">
            <w:pPr>
              <w:rPr>
                <w:rFonts w:asciiTheme="majorHAnsi" w:hAnsiTheme="majorHAnsi"/>
                <w:bCs/>
                <w:sz w:val="18"/>
                <w:szCs w:val="18"/>
              </w:rPr>
            </w:pPr>
            <w:proofErr w:type="gramStart"/>
            <w:r w:rsidRPr="001534E1">
              <w:rPr>
                <w:rFonts w:asciiTheme="majorHAnsi" w:hAnsiTheme="majorHAnsi"/>
                <w:bCs/>
                <w:sz w:val="18"/>
                <w:szCs w:val="18"/>
              </w:rPr>
              <w:t>Prof.Dr.Esat</w:t>
            </w:r>
            <w:proofErr w:type="gramEnd"/>
            <w:r w:rsidRPr="001534E1">
              <w:rPr>
                <w:rFonts w:asciiTheme="majorHAnsi" w:hAnsiTheme="majorHAnsi"/>
                <w:bCs/>
                <w:sz w:val="18"/>
                <w:szCs w:val="18"/>
              </w:rPr>
              <w:t xml:space="preserve"> Arslan</w:t>
            </w:r>
          </w:p>
        </w:tc>
        <w:tc>
          <w:tcPr>
            <w:tcW w:w="1774" w:type="dxa"/>
            <w:shd w:val="clear" w:color="auto" w:fill="E5DFEC" w:themeFill="accent4" w:themeFillTint="33"/>
          </w:tcPr>
          <w:p w:rsidR="00273361" w:rsidRPr="001534E1" w:rsidRDefault="00273361" w:rsidP="00A72C4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30 Nisan 2019</w:t>
            </w:r>
          </w:p>
        </w:tc>
        <w:tc>
          <w:tcPr>
            <w:tcW w:w="2268" w:type="dxa"/>
            <w:shd w:val="clear" w:color="auto" w:fill="E5DFEC" w:themeFill="accent4" w:themeFillTint="33"/>
          </w:tcPr>
          <w:p w:rsidR="00273361" w:rsidRPr="001534E1" w:rsidRDefault="00273361" w:rsidP="00A72C4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TGRT Haber</w:t>
            </w:r>
          </w:p>
        </w:tc>
        <w:tc>
          <w:tcPr>
            <w:tcW w:w="2835" w:type="dxa"/>
            <w:shd w:val="clear" w:color="auto" w:fill="E5DFEC" w:themeFill="accent4" w:themeFillTint="33"/>
          </w:tcPr>
          <w:p w:rsidR="00273361" w:rsidRDefault="00273361" w:rsidP="004877D6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Uluslararası İlişkiler</w:t>
            </w:r>
          </w:p>
        </w:tc>
        <w:tc>
          <w:tcPr>
            <w:tcW w:w="5811" w:type="dxa"/>
            <w:shd w:val="clear" w:color="auto" w:fill="E5DFEC" w:themeFill="accent4" w:themeFillTint="33"/>
          </w:tcPr>
          <w:p w:rsidR="00273361" w:rsidRDefault="00273361" w:rsidP="004877D6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Venezuella’daki Darbe Girişimi ve Sonrasında Karşı Karşıya </w:t>
            </w:r>
            <w:r>
              <w:rPr>
                <w:rFonts w:asciiTheme="majorHAnsi" w:hAnsiTheme="majorHAnsi"/>
                <w:sz w:val="18"/>
                <w:szCs w:val="18"/>
              </w:rPr>
              <w:lastRenderedPageBreak/>
              <w:t>Kalınabilecek Olaylar</w:t>
            </w:r>
          </w:p>
        </w:tc>
      </w:tr>
      <w:tr w:rsidR="00660BA4" w:rsidRPr="001534E1" w:rsidTr="002B050F">
        <w:tc>
          <w:tcPr>
            <w:tcW w:w="534" w:type="dxa"/>
            <w:shd w:val="clear" w:color="auto" w:fill="8DB3E2" w:themeFill="text2" w:themeFillTint="66"/>
          </w:tcPr>
          <w:p w:rsidR="00660BA4" w:rsidRDefault="00660BA4" w:rsidP="007175BC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lastRenderedPageBreak/>
              <w:t>10</w:t>
            </w:r>
          </w:p>
        </w:tc>
        <w:tc>
          <w:tcPr>
            <w:tcW w:w="2195" w:type="dxa"/>
            <w:shd w:val="clear" w:color="auto" w:fill="E5DFEC" w:themeFill="accent4" w:themeFillTint="33"/>
          </w:tcPr>
          <w:p w:rsidR="00660BA4" w:rsidRPr="001534E1" w:rsidRDefault="00660BA4" w:rsidP="00A72C4D">
            <w:pPr>
              <w:rPr>
                <w:rFonts w:asciiTheme="majorHAnsi" w:hAnsiTheme="majorHAnsi"/>
                <w:bCs/>
                <w:sz w:val="18"/>
                <w:szCs w:val="18"/>
              </w:rPr>
            </w:pPr>
            <w:proofErr w:type="gramStart"/>
            <w:r>
              <w:rPr>
                <w:rFonts w:asciiTheme="majorHAnsi" w:hAnsiTheme="majorHAnsi"/>
                <w:bCs/>
                <w:sz w:val="18"/>
                <w:szCs w:val="18"/>
              </w:rPr>
              <w:t>Prof.Dr.Esat</w:t>
            </w:r>
            <w:proofErr w:type="gramEnd"/>
            <w:r>
              <w:rPr>
                <w:rFonts w:asciiTheme="majorHAnsi" w:hAnsiTheme="majorHAnsi"/>
                <w:bCs/>
                <w:sz w:val="18"/>
                <w:szCs w:val="18"/>
              </w:rPr>
              <w:t xml:space="preserve"> Arslan</w:t>
            </w:r>
          </w:p>
        </w:tc>
        <w:tc>
          <w:tcPr>
            <w:tcW w:w="1774" w:type="dxa"/>
            <w:shd w:val="clear" w:color="auto" w:fill="E5DFEC" w:themeFill="accent4" w:themeFillTint="33"/>
          </w:tcPr>
          <w:p w:rsidR="00660BA4" w:rsidRDefault="00660BA4" w:rsidP="00A72C4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08 Mayıs 2019</w:t>
            </w:r>
          </w:p>
        </w:tc>
        <w:tc>
          <w:tcPr>
            <w:tcW w:w="2268" w:type="dxa"/>
            <w:shd w:val="clear" w:color="auto" w:fill="E5DFEC" w:themeFill="accent4" w:themeFillTint="33"/>
          </w:tcPr>
          <w:p w:rsidR="00660BA4" w:rsidRDefault="00660BA4" w:rsidP="00A72C4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TRT İstanbul Radyosu</w:t>
            </w:r>
          </w:p>
        </w:tc>
        <w:tc>
          <w:tcPr>
            <w:tcW w:w="2835" w:type="dxa"/>
            <w:shd w:val="clear" w:color="auto" w:fill="E5DFEC" w:themeFill="accent4" w:themeFillTint="33"/>
          </w:tcPr>
          <w:p w:rsidR="00660BA4" w:rsidRDefault="00660BA4" w:rsidP="004877D6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Uluslararası İlişkiler</w:t>
            </w:r>
          </w:p>
        </w:tc>
        <w:tc>
          <w:tcPr>
            <w:tcW w:w="5811" w:type="dxa"/>
            <w:shd w:val="clear" w:color="auto" w:fill="E5DFEC" w:themeFill="accent4" w:themeFillTint="33"/>
          </w:tcPr>
          <w:p w:rsidR="00660BA4" w:rsidRDefault="00660BA4" w:rsidP="004877D6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ABD İran ve Suriye Y</w:t>
            </w:r>
            <w:r w:rsidR="00643B07">
              <w:rPr>
                <w:rFonts w:asciiTheme="majorHAnsi" w:hAnsiTheme="majorHAnsi"/>
                <w:sz w:val="18"/>
                <w:szCs w:val="18"/>
              </w:rPr>
              <w:t>aptırımı “Ceaser Yasası” ile Tü</w:t>
            </w:r>
            <w:r>
              <w:rPr>
                <w:rFonts w:asciiTheme="majorHAnsi" w:hAnsiTheme="majorHAnsi"/>
                <w:sz w:val="18"/>
                <w:szCs w:val="18"/>
              </w:rPr>
              <w:t>rkiye ve Dünyaya olan Etkileri</w:t>
            </w:r>
          </w:p>
        </w:tc>
      </w:tr>
      <w:tr w:rsidR="002A5C0B" w:rsidRPr="001534E1" w:rsidTr="002B050F">
        <w:tc>
          <w:tcPr>
            <w:tcW w:w="534" w:type="dxa"/>
            <w:shd w:val="clear" w:color="auto" w:fill="8DB3E2" w:themeFill="text2" w:themeFillTint="66"/>
          </w:tcPr>
          <w:p w:rsidR="002A5C0B" w:rsidRDefault="002A5C0B" w:rsidP="007175BC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11</w:t>
            </w:r>
          </w:p>
        </w:tc>
        <w:tc>
          <w:tcPr>
            <w:tcW w:w="2195" w:type="dxa"/>
            <w:shd w:val="clear" w:color="auto" w:fill="E5DFEC" w:themeFill="accent4" w:themeFillTint="33"/>
          </w:tcPr>
          <w:p w:rsidR="002A5C0B" w:rsidRPr="001534E1" w:rsidRDefault="002A5C0B" w:rsidP="00A72C4D">
            <w:pPr>
              <w:rPr>
                <w:rFonts w:asciiTheme="majorHAnsi" w:hAnsiTheme="majorHAnsi"/>
                <w:bCs/>
                <w:sz w:val="18"/>
                <w:szCs w:val="18"/>
              </w:rPr>
            </w:pPr>
            <w:proofErr w:type="gramStart"/>
            <w:r>
              <w:rPr>
                <w:rFonts w:asciiTheme="majorHAnsi" w:hAnsiTheme="majorHAnsi"/>
                <w:bCs/>
                <w:sz w:val="18"/>
                <w:szCs w:val="18"/>
              </w:rPr>
              <w:t>Prof.Dr.Esat</w:t>
            </w:r>
            <w:proofErr w:type="gramEnd"/>
            <w:r>
              <w:rPr>
                <w:rFonts w:asciiTheme="majorHAnsi" w:hAnsiTheme="majorHAnsi"/>
                <w:bCs/>
                <w:sz w:val="18"/>
                <w:szCs w:val="18"/>
              </w:rPr>
              <w:t xml:space="preserve"> Arslan</w:t>
            </w:r>
          </w:p>
        </w:tc>
        <w:tc>
          <w:tcPr>
            <w:tcW w:w="1774" w:type="dxa"/>
            <w:shd w:val="clear" w:color="auto" w:fill="E5DFEC" w:themeFill="accent4" w:themeFillTint="33"/>
          </w:tcPr>
          <w:p w:rsidR="002A5C0B" w:rsidRDefault="00FE23B6" w:rsidP="00A72C4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27</w:t>
            </w:r>
            <w:r w:rsidR="002A5C0B">
              <w:rPr>
                <w:rFonts w:asciiTheme="majorHAnsi" w:hAnsiTheme="majorHAnsi"/>
                <w:sz w:val="18"/>
                <w:szCs w:val="18"/>
              </w:rPr>
              <w:t xml:space="preserve"> Mayıs 2019</w:t>
            </w:r>
          </w:p>
        </w:tc>
        <w:tc>
          <w:tcPr>
            <w:tcW w:w="2268" w:type="dxa"/>
            <w:shd w:val="clear" w:color="auto" w:fill="E5DFEC" w:themeFill="accent4" w:themeFillTint="33"/>
          </w:tcPr>
          <w:p w:rsidR="002A5C0B" w:rsidRDefault="002A5C0B" w:rsidP="00A72C4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TRT İstanbul Radyosu</w:t>
            </w:r>
          </w:p>
        </w:tc>
        <w:tc>
          <w:tcPr>
            <w:tcW w:w="2835" w:type="dxa"/>
            <w:shd w:val="clear" w:color="auto" w:fill="E5DFEC" w:themeFill="accent4" w:themeFillTint="33"/>
          </w:tcPr>
          <w:p w:rsidR="002A5C0B" w:rsidRDefault="002A5C0B" w:rsidP="00A72C4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Uluslararası İlişkiler</w:t>
            </w:r>
          </w:p>
        </w:tc>
        <w:tc>
          <w:tcPr>
            <w:tcW w:w="5811" w:type="dxa"/>
            <w:shd w:val="clear" w:color="auto" w:fill="E5DFEC" w:themeFill="accent4" w:themeFillTint="33"/>
          </w:tcPr>
          <w:p w:rsidR="002A5C0B" w:rsidRDefault="000D342C" w:rsidP="004877D6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ABD’nin Türkiye Uyarıları, S 400 Füze Alımı ve F 35 Savaş Uçaklarının Durumları</w:t>
            </w:r>
          </w:p>
        </w:tc>
      </w:tr>
      <w:tr w:rsidR="00FE23B6" w:rsidRPr="001534E1" w:rsidTr="002B050F">
        <w:tc>
          <w:tcPr>
            <w:tcW w:w="534" w:type="dxa"/>
            <w:shd w:val="clear" w:color="auto" w:fill="8DB3E2" w:themeFill="text2" w:themeFillTint="66"/>
          </w:tcPr>
          <w:p w:rsidR="00FE23B6" w:rsidRDefault="00FE23B6" w:rsidP="007175BC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12</w:t>
            </w:r>
          </w:p>
        </w:tc>
        <w:tc>
          <w:tcPr>
            <w:tcW w:w="2195" w:type="dxa"/>
            <w:shd w:val="clear" w:color="auto" w:fill="E5DFEC" w:themeFill="accent4" w:themeFillTint="33"/>
          </w:tcPr>
          <w:p w:rsidR="00FE23B6" w:rsidRPr="001534E1" w:rsidRDefault="00FE23B6" w:rsidP="00A72C4D">
            <w:pPr>
              <w:rPr>
                <w:rFonts w:asciiTheme="majorHAnsi" w:hAnsiTheme="majorHAnsi"/>
                <w:bCs/>
                <w:sz w:val="18"/>
                <w:szCs w:val="18"/>
              </w:rPr>
            </w:pPr>
            <w:proofErr w:type="gramStart"/>
            <w:r>
              <w:rPr>
                <w:rFonts w:asciiTheme="majorHAnsi" w:hAnsiTheme="majorHAnsi"/>
                <w:bCs/>
                <w:sz w:val="18"/>
                <w:szCs w:val="18"/>
              </w:rPr>
              <w:t>Prof.Dr.Esat</w:t>
            </w:r>
            <w:proofErr w:type="gramEnd"/>
            <w:r>
              <w:rPr>
                <w:rFonts w:asciiTheme="majorHAnsi" w:hAnsiTheme="majorHAnsi"/>
                <w:bCs/>
                <w:sz w:val="18"/>
                <w:szCs w:val="18"/>
              </w:rPr>
              <w:t xml:space="preserve"> Arslan</w:t>
            </w:r>
          </w:p>
        </w:tc>
        <w:tc>
          <w:tcPr>
            <w:tcW w:w="1774" w:type="dxa"/>
            <w:shd w:val="clear" w:color="auto" w:fill="E5DFEC" w:themeFill="accent4" w:themeFillTint="33"/>
          </w:tcPr>
          <w:p w:rsidR="00FE23B6" w:rsidRDefault="00FE23B6" w:rsidP="00FE23B6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28 Mayıs 2019</w:t>
            </w:r>
          </w:p>
        </w:tc>
        <w:tc>
          <w:tcPr>
            <w:tcW w:w="2268" w:type="dxa"/>
            <w:shd w:val="clear" w:color="auto" w:fill="E5DFEC" w:themeFill="accent4" w:themeFillTint="33"/>
          </w:tcPr>
          <w:p w:rsidR="00FE23B6" w:rsidRDefault="00FE23B6" w:rsidP="00A72C4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A Haber </w:t>
            </w:r>
          </w:p>
        </w:tc>
        <w:tc>
          <w:tcPr>
            <w:tcW w:w="2835" w:type="dxa"/>
            <w:shd w:val="clear" w:color="auto" w:fill="E5DFEC" w:themeFill="accent4" w:themeFillTint="33"/>
          </w:tcPr>
          <w:p w:rsidR="00FE23B6" w:rsidRDefault="00254EB5" w:rsidP="00A72C4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Ajans Bugün</w:t>
            </w:r>
          </w:p>
        </w:tc>
        <w:tc>
          <w:tcPr>
            <w:tcW w:w="5811" w:type="dxa"/>
            <w:shd w:val="clear" w:color="auto" w:fill="E5DFEC" w:themeFill="accent4" w:themeFillTint="33"/>
          </w:tcPr>
          <w:p w:rsidR="00FE23B6" w:rsidRDefault="00254EB5" w:rsidP="00643B07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KKK ve </w:t>
            </w:r>
            <w:proofErr w:type="gramStart"/>
            <w:r>
              <w:rPr>
                <w:rFonts w:asciiTheme="majorHAnsi" w:hAnsiTheme="majorHAnsi"/>
                <w:sz w:val="18"/>
                <w:szCs w:val="18"/>
              </w:rPr>
              <w:t>Hv.KK</w:t>
            </w:r>
            <w:proofErr w:type="gramEnd"/>
            <w:r>
              <w:rPr>
                <w:rFonts w:asciiTheme="majorHAnsi" w:hAnsiTheme="majorHAnsi"/>
                <w:sz w:val="18"/>
                <w:szCs w:val="18"/>
              </w:rPr>
              <w:t xml:space="preserve"> tarafından Kuzey Irak Hakurk Bölgesinde P</w:t>
            </w:r>
            <w:r w:rsidR="00643B07">
              <w:rPr>
                <w:rFonts w:asciiTheme="majorHAnsi" w:hAnsiTheme="majorHAnsi"/>
                <w:sz w:val="18"/>
                <w:szCs w:val="18"/>
              </w:rPr>
              <w:t>KK</w:t>
            </w:r>
            <w:r>
              <w:rPr>
                <w:rFonts w:asciiTheme="majorHAnsi" w:hAnsiTheme="majorHAnsi"/>
                <w:sz w:val="18"/>
                <w:szCs w:val="18"/>
              </w:rPr>
              <w:t xml:space="preserve"> terör örgütüne karşı düzenlenen ortak harekatın değerlendirilmesi.</w:t>
            </w:r>
          </w:p>
        </w:tc>
      </w:tr>
      <w:tr w:rsidR="00FE23B6" w:rsidRPr="001534E1" w:rsidTr="002B050F">
        <w:tc>
          <w:tcPr>
            <w:tcW w:w="534" w:type="dxa"/>
            <w:shd w:val="clear" w:color="auto" w:fill="8DB3E2" w:themeFill="text2" w:themeFillTint="66"/>
          </w:tcPr>
          <w:p w:rsidR="00FE23B6" w:rsidRDefault="00FE23B6" w:rsidP="007175BC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13</w:t>
            </w:r>
          </w:p>
        </w:tc>
        <w:tc>
          <w:tcPr>
            <w:tcW w:w="2195" w:type="dxa"/>
            <w:shd w:val="clear" w:color="auto" w:fill="E5DFEC" w:themeFill="accent4" w:themeFillTint="33"/>
          </w:tcPr>
          <w:p w:rsidR="00FE23B6" w:rsidRPr="001534E1" w:rsidRDefault="00FE23B6" w:rsidP="00A72C4D">
            <w:pPr>
              <w:rPr>
                <w:rFonts w:asciiTheme="majorHAnsi" w:hAnsiTheme="majorHAnsi"/>
                <w:bCs/>
                <w:sz w:val="18"/>
                <w:szCs w:val="18"/>
              </w:rPr>
            </w:pPr>
            <w:proofErr w:type="gramStart"/>
            <w:r>
              <w:rPr>
                <w:rFonts w:asciiTheme="majorHAnsi" w:hAnsiTheme="majorHAnsi"/>
                <w:bCs/>
                <w:sz w:val="18"/>
                <w:szCs w:val="18"/>
              </w:rPr>
              <w:t>Prof.Dr.Esat</w:t>
            </w:r>
            <w:proofErr w:type="gramEnd"/>
            <w:r>
              <w:rPr>
                <w:rFonts w:asciiTheme="majorHAnsi" w:hAnsiTheme="majorHAnsi"/>
                <w:bCs/>
                <w:sz w:val="18"/>
                <w:szCs w:val="18"/>
              </w:rPr>
              <w:t xml:space="preserve"> Arslan</w:t>
            </w:r>
          </w:p>
        </w:tc>
        <w:tc>
          <w:tcPr>
            <w:tcW w:w="1774" w:type="dxa"/>
            <w:shd w:val="clear" w:color="auto" w:fill="E5DFEC" w:themeFill="accent4" w:themeFillTint="33"/>
          </w:tcPr>
          <w:p w:rsidR="00FE23B6" w:rsidRDefault="00FE23B6" w:rsidP="00A72C4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31 Mayıs 2019</w:t>
            </w:r>
          </w:p>
        </w:tc>
        <w:tc>
          <w:tcPr>
            <w:tcW w:w="2268" w:type="dxa"/>
            <w:shd w:val="clear" w:color="auto" w:fill="E5DFEC" w:themeFill="accent4" w:themeFillTint="33"/>
          </w:tcPr>
          <w:p w:rsidR="00FE23B6" w:rsidRDefault="00FE23B6" w:rsidP="00A72C4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TRT İstanbul Radyosu</w:t>
            </w:r>
          </w:p>
        </w:tc>
        <w:tc>
          <w:tcPr>
            <w:tcW w:w="2835" w:type="dxa"/>
            <w:shd w:val="clear" w:color="auto" w:fill="E5DFEC" w:themeFill="accent4" w:themeFillTint="33"/>
          </w:tcPr>
          <w:p w:rsidR="00FE23B6" w:rsidRDefault="00FE23B6" w:rsidP="00A72C4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Uluslararası İlişkiler</w:t>
            </w:r>
          </w:p>
        </w:tc>
        <w:tc>
          <w:tcPr>
            <w:tcW w:w="5811" w:type="dxa"/>
            <w:shd w:val="clear" w:color="auto" w:fill="E5DFEC" w:themeFill="accent4" w:themeFillTint="33"/>
          </w:tcPr>
          <w:p w:rsidR="00FE23B6" w:rsidRDefault="00FE23B6" w:rsidP="00F20BA9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ABD Büyük </w:t>
            </w:r>
            <w:r w:rsidR="00F20BA9">
              <w:rPr>
                <w:rFonts w:asciiTheme="majorHAnsi" w:hAnsiTheme="majorHAnsi"/>
                <w:sz w:val="18"/>
                <w:szCs w:val="18"/>
              </w:rPr>
              <w:t>Ç</w:t>
            </w:r>
            <w:r>
              <w:rPr>
                <w:rFonts w:asciiTheme="majorHAnsi" w:hAnsiTheme="majorHAnsi"/>
                <w:sz w:val="18"/>
                <w:szCs w:val="18"/>
              </w:rPr>
              <w:t>evreleme Politikasını, stratejik ortaklık ve Türkiye ile olan Anlaşmazlık konuları</w:t>
            </w:r>
          </w:p>
        </w:tc>
      </w:tr>
      <w:tr w:rsidR="00BB7CEE" w:rsidRPr="001534E1" w:rsidTr="002B050F">
        <w:tc>
          <w:tcPr>
            <w:tcW w:w="534" w:type="dxa"/>
            <w:shd w:val="clear" w:color="auto" w:fill="8DB3E2" w:themeFill="text2" w:themeFillTint="66"/>
          </w:tcPr>
          <w:p w:rsidR="00BB7CEE" w:rsidRDefault="00BB7CEE" w:rsidP="007175BC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14</w:t>
            </w:r>
          </w:p>
        </w:tc>
        <w:tc>
          <w:tcPr>
            <w:tcW w:w="2195" w:type="dxa"/>
            <w:shd w:val="clear" w:color="auto" w:fill="E5DFEC" w:themeFill="accent4" w:themeFillTint="33"/>
          </w:tcPr>
          <w:p w:rsidR="00BB7CEE" w:rsidRPr="001534E1" w:rsidRDefault="00BB7CEE" w:rsidP="00BB7CEE">
            <w:pPr>
              <w:rPr>
                <w:rFonts w:asciiTheme="majorHAnsi" w:hAnsiTheme="majorHAnsi"/>
                <w:bCs/>
                <w:sz w:val="18"/>
                <w:szCs w:val="18"/>
              </w:rPr>
            </w:pPr>
            <w:proofErr w:type="gramStart"/>
            <w:r>
              <w:rPr>
                <w:rFonts w:asciiTheme="majorHAnsi" w:hAnsiTheme="majorHAnsi"/>
                <w:bCs/>
                <w:sz w:val="18"/>
                <w:szCs w:val="18"/>
              </w:rPr>
              <w:t>Prof.Dr.Esat</w:t>
            </w:r>
            <w:proofErr w:type="gramEnd"/>
            <w:r>
              <w:rPr>
                <w:rFonts w:asciiTheme="majorHAnsi" w:hAnsiTheme="majorHAnsi"/>
                <w:bCs/>
                <w:sz w:val="18"/>
                <w:szCs w:val="18"/>
              </w:rPr>
              <w:t xml:space="preserve"> Arslan</w:t>
            </w:r>
          </w:p>
        </w:tc>
        <w:tc>
          <w:tcPr>
            <w:tcW w:w="1774" w:type="dxa"/>
            <w:shd w:val="clear" w:color="auto" w:fill="E5DFEC" w:themeFill="accent4" w:themeFillTint="33"/>
          </w:tcPr>
          <w:p w:rsidR="00BB7CEE" w:rsidRPr="00BB7CEE" w:rsidRDefault="00B05673" w:rsidP="00BB7CEE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07</w:t>
            </w:r>
            <w:r w:rsidR="00BB7CEE" w:rsidRPr="00BB7CEE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="00BB7CEE">
              <w:rPr>
                <w:rFonts w:asciiTheme="majorHAnsi" w:hAnsiTheme="majorHAnsi"/>
                <w:sz w:val="18"/>
                <w:szCs w:val="18"/>
              </w:rPr>
              <w:t xml:space="preserve">Ekim </w:t>
            </w:r>
            <w:r w:rsidR="00BB7CEE" w:rsidRPr="00BB7CEE">
              <w:rPr>
                <w:rFonts w:asciiTheme="majorHAnsi" w:hAnsiTheme="majorHAnsi"/>
                <w:sz w:val="18"/>
                <w:szCs w:val="18"/>
              </w:rPr>
              <w:t>2019</w:t>
            </w:r>
          </w:p>
        </w:tc>
        <w:tc>
          <w:tcPr>
            <w:tcW w:w="2268" w:type="dxa"/>
            <w:shd w:val="clear" w:color="auto" w:fill="E5DFEC" w:themeFill="accent4" w:themeFillTint="33"/>
          </w:tcPr>
          <w:p w:rsidR="00BB7CEE" w:rsidRDefault="00BB7CEE" w:rsidP="00BB7CEE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TRT Haber ve A Haber</w:t>
            </w:r>
          </w:p>
        </w:tc>
        <w:tc>
          <w:tcPr>
            <w:tcW w:w="2835" w:type="dxa"/>
            <w:shd w:val="clear" w:color="auto" w:fill="E5DFEC" w:themeFill="accent4" w:themeFillTint="33"/>
          </w:tcPr>
          <w:p w:rsidR="00BB7CEE" w:rsidRDefault="00BB7CEE" w:rsidP="00BB7CEE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Uluslararası İlişkiler</w:t>
            </w:r>
          </w:p>
        </w:tc>
        <w:tc>
          <w:tcPr>
            <w:tcW w:w="5811" w:type="dxa"/>
            <w:shd w:val="clear" w:color="auto" w:fill="E5DFEC" w:themeFill="accent4" w:themeFillTint="33"/>
          </w:tcPr>
          <w:p w:rsidR="00BB7CEE" w:rsidRDefault="00BB7CEE" w:rsidP="00F20BA9">
            <w:pPr>
              <w:rPr>
                <w:rFonts w:asciiTheme="majorHAnsi" w:hAnsiTheme="majorHAnsi"/>
                <w:sz w:val="18"/>
                <w:szCs w:val="18"/>
              </w:rPr>
            </w:pPr>
            <w:r w:rsidRPr="00C80F56">
              <w:rPr>
                <w:rFonts w:asciiTheme="majorHAnsi" w:hAnsiTheme="majorHAnsi"/>
                <w:sz w:val="18"/>
                <w:szCs w:val="18"/>
              </w:rPr>
              <w:t>ABD Başkanı ile Sayın Cumhurbaşkanız Ara</w:t>
            </w:r>
            <w:ins w:id="2" w:author="Hayriye BAL" w:date="2019-10-09T11:06:00Z">
              <w:r w:rsidRPr="00C80F56">
                <w:rPr>
                  <w:rFonts w:asciiTheme="majorHAnsi" w:hAnsiTheme="majorHAnsi"/>
                  <w:sz w:val="18"/>
                  <w:szCs w:val="18"/>
                </w:rPr>
                <w:t>s</w:t>
              </w:r>
            </w:ins>
            <w:r w:rsidRPr="00C80F56">
              <w:rPr>
                <w:rFonts w:asciiTheme="majorHAnsi" w:hAnsiTheme="majorHAnsi"/>
                <w:sz w:val="18"/>
                <w:szCs w:val="18"/>
              </w:rPr>
              <w:t>ındaki  Telefon Görüşmesinin Arka Planı</w:t>
            </w:r>
          </w:p>
        </w:tc>
      </w:tr>
      <w:tr w:rsidR="00C80F56" w:rsidRPr="001534E1" w:rsidTr="002B050F">
        <w:tc>
          <w:tcPr>
            <w:tcW w:w="534" w:type="dxa"/>
            <w:shd w:val="clear" w:color="auto" w:fill="8DB3E2" w:themeFill="text2" w:themeFillTint="66"/>
          </w:tcPr>
          <w:p w:rsidR="00C80F56" w:rsidRDefault="00C80F56" w:rsidP="007175BC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15</w:t>
            </w:r>
          </w:p>
        </w:tc>
        <w:tc>
          <w:tcPr>
            <w:tcW w:w="2195" w:type="dxa"/>
            <w:shd w:val="clear" w:color="auto" w:fill="E5DFEC" w:themeFill="accent4" w:themeFillTint="33"/>
          </w:tcPr>
          <w:p w:rsidR="00C80F56" w:rsidRDefault="00C80F56" w:rsidP="00BB7CEE">
            <w:pPr>
              <w:rPr>
                <w:rFonts w:asciiTheme="majorHAnsi" w:hAnsiTheme="majorHAnsi"/>
                <w:bCs/>
                <w:sz w:val="18"/>
                <w:szCs w:val="18"/>
              </w:rPr>
            </w:pPr>
            <w:proofErr w:type="gramStart"/>
            <w:r>
              <w:rPr>
                <w:rFonts w:asciiTheme="majorHAnsi" w:hAnsiTheme="majorHAnsi"/>
                <w:bCs/>
                <w:sz w:val="18"/>
                <w:szCs w:val="18"/>
              </w:rPr>
              <w:t>Prof.Dr.Esat</w:t>
            </w:r>
            <w:proofErr w:type="gramEnd"/>
            <w:r>
              <w:rPr>
                <w:rFonts w:asciiTheme="majorHAnsi" w:hAnsiTheme="majorHAnsi"/>
                <w:bCs/>
                <w:sz w:val="18"/>
                <w:szCs w:val="18"/>
              </w:rPr>
              <w:t xml:space="preserve"> Arslan</w:t>
            </w:r>
          </w:p>
        </w:tc>
        <w:tc>
          <w:tcPr>
            <w:tcW w:w="1774" w:type="dxa"/>
            <w:shd w:val="clear" w:color="auto" w:fill="E5DFEC" w:themeFill="accent4" w:themeFillTint="33"/>
          </w:tcPr>
          <w:p w:rsidR="00C80F56" w:rsidRPr="00BB7CEE" w:rsidRDefault="00C80F56" w:rsidP="00BB7CEE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 Ekim 2019</w:t>
            </w:r>
          </w:p>
        </w:tc>
        <w:tc>
          <w:tcPr>
            <w:tcW w:w="2268" w:type="dxa"/>
            <w:shd w:val="clear" w:color="auto" w:fill="E5DFEC" w:themeFill="accent4" w:themeFillTint="33"/>
          </w:tcPr>
          <w:p w:rsidR="00C80F56" w:rsidRDefault="00C80F56" w:rsidP="00BB7CEE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CNN Türk-TRT Haber</w:t>
            </w:r>
          </w:p>
          <w:p w:rsidR="00C80F56" w:rsidRDefault="00C80F56" w:rsidP="00BB7CEE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Gündem Özel Programı Şanlıurfa/Akçakale</w:t>
            </w:r>
          </w:p>
        </w:tc>
        <w:tc>
          <w:tcPr>
            <w:tcW w:w="2835" w:type="dxa"/>
            <w:shd w:val="clear" w:color="auto" w:fill="E5DFEC" w:themeFill="accent4" w:themeFillTint="33"/>
          </w:tcPr>
          <w:p w:rsidR="00C80F56" w:rsidRDefault="00C80F56" w:rsidP="00BB7CEE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Uluslararası İlişkiler</w:t>
            </w:r>
          </w:p>
        </w:tc>
        <w:tc>
          <w:tcPr>
            <w:tcW w:w="5811" w:type="dxa"/>
            <w:shd w:val="clear" w:color="auto" w:fill="E5DFEC" w:themeFill="accent4" w:themeFillTint="33"/>
          </w:tcPr>
          <w:p w:rsidR="00C80F56" w:rsidRPr="00C80F56" w:rsidRDefault="00C80F56" w:rsidP="00F20BA9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Barış Pınarı </w:t>
            </w:r>
            <w:proofErr w:type="gramStart"/>
            <w:r>
              <w:rPr>
                <w:rFonts w:asciiTheme="majorHAnsi" w:hAnsiTheme="majorHAnsi"/>
                <w:sz w:val="18"/>
                <w:szCs w:val="18"/>
              </w:rPr>
              <w:t>Harekatı</w:t>
            </w:r>
            <w:proofErr w:type="gramEnd"/>
          </w:p>
        </w:tc>
      </w:tr>
      <w:tr w:rsidR="00C80F56" w:rsidRPr="001534E1" w:rsidTr="002B050F">
        <w:tc>
          <w:tcPr>
            <w:tcW w:w="534" w:type="dxa"/>
            <w:shd w:val="clear" w:color="auto" w:fill="8DB3E2" w:themeFill="text2" w:themeFillTint="66"/>
          </w:tcPr>
          <w:p w:rsidR="00C80F56" w:rsidRDefault="00C80F56" w:rsidP="007175BC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16</w:t>
            </w:r>
          </w:p>
        </w:tc>
        <w:tc>
          <w:tcPr>
            <w:tcW w:w="2195" w:type="dxa"/>
            <w:shd w:val="clear" w:color="auto" w:fill="E5DFEC" w:themeFill="accent4" w:themeFillTint="33"/>
          </w:tcPr>
          <w:p w:rsidR="00C80F56" w:rsidRDefault="00C80F56" w:rsidP="00BB7CEE">
            <w:pPr>
              <w:rPr>
                <w:rFonts w:asciiTheme="majorHAnsi" w:hAnsiTheme="majorHAnsi"/>
                <w:bCs/>
                <w:sz w:val="18"/>
                <w:szCs w:val="18"/>
              </w:rPr>
            </w:pPr>
            <w:proofErr w:type="gramStart"/>
            <w:r>
              <w:rPr>
                <w:rFonts w:asciiTheme="majorHAnsi" w:hAnsiTheme="majorHAnsi"/>
                <w:bCs/>
                <w:sz w:val="18"/>
                <w:szCs w:val="18"/>
              </w:rPr>
              <w:t>Prof.Dr.Esat</w:t>
            </w:r>
            <w:proofErr w:type="gramEnd"/>
            <w:r>
              <w:rPr>
                <w:rFonts w:asciiTheme="majorHAnsi" w:hAnsiTheme="majorHAnsi"/>
                <w:bCs/>
                <w:sz w:val="18"/>
                <w:szCs w:val="18"/>
              </w:rPr>
              <w:t xml:space="preserve"> Arslan</w:t>
            </w:r>
          </w:p>
        </w:tc>
        <w:tc>
          <w:tcPr>
            <w:tcW w:w="1774" w:type="dxa"/>
            <w:shd w:val="clear" w:color="auto" w:fill="E5DFEC" w:themeFill="accent4" w:themeFillTint="33"/>
          </w:tcPr>
          <w:p w:rsidR="00C80F56" w:rsidRDefault="0092230F" w:rsidP="00BB7CEE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 Ekim 2019</w:t>
            </w:r>
          </w:p>
        </w:tc>
        <w:tc>
          <w:tcPr>
            <w:tcW w:w="2268" w:type="dxa"/>
            <w:shd w:val="clear" w:color="auto" w:fill="E5DFEC" w:themeFill="accent4" w:themeFillTint="33"/>
          </w:tcPr>
          <w:p w:rsidR="00C80F56" w:rsidRDefault="0092230F" w:rsidP="00BB7CEE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CNN Türk Deniz Bayramoğlu’nun sunduğu Gündem Özel Programı Şanlıurfa/Akçakale </w:t>
            </w:r>
          </w:p>
        </w:tc>
        <w:tc>
          <w:tcPr>
            <w:tcW w:w="2835" w:type="dxa"/>
            <w:shd w:val="clear" w:color="auto" w:fill="E5DFEC" w:themeFill="accent4" w:themeFillTint="33"/>
          </w:tcPr>
          <w:p w:rsidR="00C80F56" w:rsidRDefault="0092230F" w:rsidP="00BB7CEE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Uluslararası İlişkiler</w:t>
            </w:r>
          </w:p>
        </w:tc>
        <w:tc>
          <w:tcPr>
            <w:tcW w:w="5811" w:type="dxa"/>
            <w:shd w:val="clear" w:color="auto" w:fill="E5DFEC" w:themeFill="accent4" w:themeFillTint="33"/>
          </w:tcPr>
          <w:p w:rsidR="00C80F56" w:rsidRDefault="0092230F" w:rsidP="00F20BA9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Barış Pınarı Harekatı</w:t>
            </w:r>
          </w:p>
        </w:tc>
      </w:tr>
      <w:tr w:rsidR="00B05673" w:rsidRPr="001534E1" w:rsidTr="002B050F">
        <w:tc>
          <w:tcPr>
            <w:tcW w:w="534" w:type="dxa"/>
            <w:shd w:val="clear" w:color="auto" w:fill="8DB3E2" w:themeFill="text2" w:themeFillTint="66"/>
          </w:tcPr>
          <w:p w:rsidR="00B05673" w:rsidRDefault="00B05673" w:rsidP="007175BC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17</w:t>
            </w:r>
          </w:p>
        </w:tc>
        <w:tc>
          <w:tcPr>
            <w:tcW w:w="2195" w:type="dxa"/>
            <w:shd w:val="clear" w:color="auto" w:fill="E5DFEC" w:themeFill="accent4" w:themeFillTint="33"/>
          </w:tcPr>
          <w:p w:rsidR="00B05673" w:rsidRPr="001534E1" w:rsidRDefault="00B05673" w:rsidP="0016301E">
            <w:pPr>
              <w:rPr>
                <w:rFonts w:asciiTheme="majorHAnsi" w:hAnsiTheme="majorHAnsi"/>
                <w:bCs/>
                <w:sz w:val="18"/>
                <w:szCs w:val="18"/>
              </w:rPr>
            </w:pPr>
            <w:proofErr w:type="gramStart"/>
            <w:r>
              <w:rPr>
                <w:rFonts w:asciiTheme="majorHAnsi" w:hAnsiTheme="majorHAnsi"/>
                <w:bCs/>
                <w:sz w:val="18"/>
                <w:szCs w:val="18"/>
              </w:rPr>
              <w:t>Prof.Dr.Esat</w:t>
            </w:r>
            <w:proofErr w:type="gramEnd"/>
            <w:r>
              <w:rPr>
                <w:rFonts w:asciiTheme="majorHAnsi" w:hAnsiTheme="majorHAnsi"/>
                <w:bCs/>
                <w:sz w:val="18"/>
                <w:szCs w:val="18"/>
              </w:rPr>
              <w:t xml:space="preserve"> Arslan</w:t>
            </w:r>
          </w:p>
        </w:tc>
        <w:tc>
          <w:tcPr>
            <w:tcW w:w="1774" w:type="dxa"/>
            <w:shd w:val="clear" w:color="auto" w:fill="E5DFEC" w:themeFill="accent4" w:themeFillTint="33"/>
          </w:tcPr>
          <w:p w:rsidR="00B05673" w:rsidRPr="00BB7CEE" w:rsidRDefault="00B05673" w:rsidP="0016301E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21 Ekim </w:t>
            </w:r>
            <w:r w:rsidRPr="00BB7CEE">
              <w:rPr>
                <w:rFonts w:asciiTheme="majorHAnsi" w:hAnsiTheme="majorHAnsi"/>
                <w:sz w:val="18"/>
                <w:szCs w:val="18"/>
              </w:rPr>
              <w:t>2019</w:t>
            </w:r>
          </w:p>
        </w:tc>
        <w:tc>
          <w:tcPr>
            <w:tcW w:w="2268" w:type="dxa"/>
            <w:shd w:val="clear" w:color="auto" w:fill="E5DFEC" w:themeFill="accent4" w:themeFillTint="33"/>
          </w:tcPr>
          <w:p w:rsidR="00B05673" w:rsidRDefault="00B05673" w:rsidP="0016301E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TRT Haber ve A Haber</w:t>
            </w:r>
          </w:p>
        </w:tc>
        <w:tc>
          <w:tcPr>
            <w:tcW w:w="2835" w:type="dxa"/>
            <w:shd w:val="clear" w:color="auto" w:fill="E5DFEC" w:themeFill="accent4" w:themeFillTint="33"/>
          </w:tcPr>
          <w:p w:rsidR="00B05673" w:rsidRDefault="00B05673" w:rsidP="0016301E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Uluslararası İlişkiler</w:t>
            </w:r>
          </w:p>
        </w:tc>
        <w:tc>
          <w:tcPr>
            <w:tcW w:w="5811" w:type="dxa"/>
            <w:shd w:val="clear" w:color="auto" w:fill="E5DFEC" w:themeFill="accent4" w:themeFillTint="33"/>
          </w:tcPr>
          <w:p w:rsidR="00B05673" w:rsidRDefault="00B05673" w:rsidP="00F20BA9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Barış Pınarı </w:t>
            </w:r>
            <w:proofErr w:type="gramStart"/>
            <w:r>
              <w:rPr>
                <w:rFonts w:asciiTheme="majorHAnsi" w:hAnsiTheme="majorHAnsi"/>
                <w:sz w:val="18"/>
                <w:szCs w:val="18"/>
              </w:rPr>
              <w:t>Harekatı</w:t>
            </w:r>
            <w:proofErr w:type="gramEnd"/>
          </w:p>
        </w:tc>
      </w:tr>
      <w:tr w:rsidR="00B05673" w:rsidRPr="001534E1" w:rsidTr="002B050F">
        <w:tc>
          <w:tcPr>
            <w:tcW w:w="534" w:type="dxa"/>
            <w:shd w:val="clear" w:color="auto" w:fill="8DB3E2" w:themeFill="text2" w:themeFillTint="66"/>
          </w:tcPr>
          <w:p w:rsidR="00B05673" w:rsidRDefault="00B05673" w:rsidP="007175BC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18</w:t>
            </w:r>
          </w:p>
        </w:tc>
        <w:tc>
          <w:tcPr>
            <w:tcW w:w="2195" w:type="dxa"/>
            <w:shd w:val="clear" w:color="auto" w:fill="E5DFEC" w:themeFill="accent4" w:themeFillTint="33"/>
          </w:tcPr>
          <w:p w:rsidR="00B05673" w:rsidRPr="001534E1" w:rsidRDefault="00B05673" w:rsidP="0016301E">
            <w:pPr>
              <w:rPr>
                <w:rFonts w:asciiTheme="majorHAnsi" w:hAnsiTheme="majorHAnsi"/>
                <w:bCs/>
                <w:sz w:val="18"/>
                <w:szCs w:val="18"/>
              </w:rPr>
            </w:pPr>
            <w:proofErr w:type="gramStart"/>
            <w:r>
              <w:rPr>
                <w:rFonts w:asciiTheme="majorHAnsi" w:hAnsiTheme="majorHAnsi"/>
                <w:bCs/>
                <w:sz w:val="18"/>
                <w:szCs w:val="18"/>
              </w:rPr>
              <w:t>Prof.Dr.Esat</w:t>
            </w:r>
            <w:proofErr w:type="gramEnd"/>
            <w:r>
              <w:rPr>
                <w:rFonts w:asciiTheme="majorHAnsi" w:hAnsiTheme="majorHAnsi"/>
                <w:bCs/>
                <w:sz w:val="18"/>
                <w:szCs w:val="18"/>
              </w:rPr>
              <w:t xml:space="preserve"> Arslan</w:t>
            </w:r>
          </w:p>
        </w:tc>
        <w:tc>
          <w:tcPr>
            <w:tcW w:w="1774" w:type="dxa"/>
            <w:shd w:val="clear" w:color="auto" w:fill="E5DFEC" w:themeFill="accent4" w:themeFillTint="33"/>
          </w:tcPr>
          <w:p w:rsidR="00B05673" w:rsidRPr="00BB7CEE" w:rsidRDefault="00B05673" w:rsidP="00B0567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22 Ekim </w:t>
            </w:r>
            <w:r w:rsidRPr="00BB7CEE">
              <w:rPr>
                <w:rFonts w:asciiTheme="majorHAnsi" w:hAnsiTheme="majorHAnsi"/>
                <w:sz w:val="18"/>
                <w:szCs w:val="18"/>
              </w:rPr>
              <w:t>2019</w:t>
            </w:r>
          </w:p>
        </w:tc>
        <w:tc>
          <w:tcPr>
            <w:tcW w:w="2268" w:type="dxa"/>
            <w:shd w:val="clear" w:color="auto" w:fill="E5DFEC" w:themeFill="accent4" w:themeFillTint="33"/>
          </w:tcPr>
          <w:p w:rsidR="00B05673" w:rsidRDefault="00B05673" w:rsidP="00B107B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CNN Türk Deniz Bayramoğlu’nun sunduğu Gündem Özel Programı </w:t>
            </w:r>
          </w:p>
        </w:tc>
        <w:tc>
          <w:tcPr>
            <w:tcW w:w="2835" w:type="dxa"/>
            <w:shd w:val="clear" w:color="auto" w:fill="E5DFEC" w:themeFill="accent4" w:themeFillTint="33"/>
          </w:tcPr>
          <w:p w:rsidR="00B05673" w:rsidRDefault="00B05673" w:rsidP="0016301E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Uluslararası İlişkiler</w:t>
            </w:r>
          </w:p>
        </w:tc>
        <w:tc>
          <w:tcPr>
            <w:tcW w:w="5811" w:type="dxa"/>
            <w:shd w:val="clear" w:color="auto" w:fill="E5DFEC" w:themeFill="accent4" w:themeFillTint="33"/>
          </w:tcPr>
          <w:p w:rsidR="00B05673" w:rsidRDefault="00B05673" w:rsidP="0016301E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Barış Pınarı </w:t>
            </w:r>
            <w:proofErr w:type="gramStart"/>
            <w:r>
              <w:rPr>
                <w:rFonts w:asciiTheme="majorHAnsi" w:hAnsiTheme="majorHAnsi"/>
                <w:sz w:val="18"/>
                <w:szCs w:val="18"/>
              </w:rPr>
              <w:t>Harekatı</w:t>
            </w:r>
            <w:proofErr w:type="gramEnd"/>
            <w:r>
              <w:rPr>
                <w:rFonts w:asciiTheme="majorHAnsi" w:hAnsiTheme="majorHAnsi"/>
                <w:sz w:val="18"/>
                <w:szCs w:val="18"/>
              </w:rPr>
              <w:t xml:space="preserve"> “Soçi Toplantısı”</w:t>
            </w:r>
          </w:p>
        </w:tc>
      </w:tr>
      <w:tr w:rsidR="00881153" w:rsidRPr="001534E1" w:rsidTr="002B050F">
        <w:tc>
          <w:tcPr>
            <w:tcW w:w="534" w:type="dxa"/>
            <w:shd w:val="clear" w:color="auto" w:fill="8DB3E2" w:themeFill="text2" w:themeFillTint="66"/>
          </w:tcPr>
          <w:p w:rsidR="00881153" w:rsidRDefault="00881153" w:rsidP="007175BC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19</w:t>
            </w:r>
          </w:p>
        </w:tc>
        <w:tc>
          <w:tcPr>
            <w:tcW w:w="2195" w:type="dxa"/>
            <w:shd w:val="clear" w:color="auto" w:fill="E5DFEC" w:themeFill="accent4" w:themeFillTint="33"/>
          </w:tcPr>
          <w:p w:rsidR="00881153" w:rsidRDefault="00881153" w:rsidP="0016301E">
            <w:pPr>
              <w:rPr>
                <w:rFonts w:asciiTheme="majorHAnsi" w:hAnsiTheme="majorHAnsi"/>
                <w:bCs/>
                <w:sz w:val="18"/>
                <w:szCs w:val="18"/>
              </w:rPr>
            </w:pPr>
            <w:proofErr w:type="gramStart"/>
            <w:r>
              <w:rPr>
                <w:rFonts w:asciiTheme="majorHAnsi" w:hAnsiTheme="majorHAnsi"/>
                <w:bCs/>
                <w:sz w:val="18"/>
                <w:szCs w:val="18"/>
              </w:rPr>
              <w:t>Dr.Öğrt.Üyesi</w:t>
            </w:r>
            <w:proofErr w:type="gramEnd"/>
            <w:r>
              <w:rPr>
                <w:rFonts w:asciiTheme="majorHAnsi" w:hAnsiTheme="majorHAnsi"/>
                <w:bCs/>
                <w:sz w:val="18"/>
                <w:szCs w:val="18"/>
              </w:rPr>
              <w:t xml:space="preserve"> Ayhan Cankut</w:t>
            </w:r>
          </w:p>
        </w:tc>
        <w:tc>
          <w:tcPr>
            <w:tcW w:w="1774" w:type="dxa"/>
            <w:shd w:val="clear" w:color="auto" w:fill="E5DFEC" w:themeFill="accent4" w:themeFillTint="33"/>
          </w:tcPr>
          <w:p w:rsidR="00881153" w:rsidRDefault="00881153" w:rsidP="00B0567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 Kasım 2019</w:t>
            </w:r>
          </w:p>
        </w:tc>
        <w:tc>
          <w:tcPr>
            <w:tcW w:w="2268" w:type="dxa"/>
            <w:shd w:val="clear" w:color="auto" w:fill="E5DFEC" w:themeFill="accent4" w:themeFillTint="33"/>
          </w:tcPr>
          <w:p w:rsidR="00881153" w:rsidRDefault="00881153" w:rsidP="00B107B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TRT Çukurova Radyosu</w:t>
            </w:r>
          </w:p>
          <w:p w:rsidR="00881153" w:rsidRDefault="00881153" w:rsidP="00B107B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Akdeniz’den Toroslara</w:t>
            </w:r>
          </w:p>
        </w:tc>
        <w:tc>
          <w:tcPr>
            <w:tcW w:w="2835" w:type="dxa"/>
            <w:shd w:val="clear" w:color="auto" w:fill="E5DFEC" w:themeFill="accent4" w:themeFillTint="33"/>
          </w:tcPr>
          <w:p w:rsidR="00881153" w:rsidRDefault="00881153" w:rsidP="0016301E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Uluslararası İlişkiler</w:t>
            </w:r>
          </w:p>
        </w:tc>
        <w:tc>
          <w:tcPr>
            <w:tcW w:w="5811" w:type="dxa"/>
            <w:shd w:val="clear" w:color="auto" w:fill="E5DFEC" w:themeFill="accent4" w:themeFillTint="33"/>
          </w:tcPr>
          <w:p w:rsidR="00881153" w:rsidRDefault="00881153" w:rsidP="0016301E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KKTC’nin Kuruluş Yıldönümü</w:t>
            </w:r>
          </w:p>
        </w:tc>
      </w:tr>
      <w:tr w:rsidR="004C0DF7" w:rsidRPr="001534E1" w:rsidTr="002B050F">
        <w:tc>
          <w:tcPr>
            <w:tcW w:w="534" w:type="dxa"/>
            <w:shd w:val="clear" w:color="auto" w:fill="8DB3E2" w:themeFill="text2" w:themeFillTint="66"/>
          </w:tcPr>
          <w:p w:rsidR="004C0DF7" w:rsidRDefault="004C0DF7" w:rsidP="007175BC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20</w:t>
            </w:r>
          </w:p>
        </w:tc>
        <w:tc>
          <w:tcPr>
            <w:tcW w:w="2195" w:type="dxa"/>
            <w:shd w:val="clear" w:color="auto" w:fill="E5DFEC" w:themeFill="accent4" w:themeFillTint="33"/>
          </w:tcPr>
          <w:p w:rsidR="004C0DF7" w:rsidRDefault="004C0DF7" w:rsidP="0016301E">
            <w:pPr>
              <w:rPr>
                <w:rFonts w:asciiTheme="majorHAnsi" w:hAnsiTheme="majorHAnsi"/>
                <w:bCs/>
                <w:sz w:val="18"/>
                <w:szCs w:val="18"/>
              </w:rPr>
            </w:pPr>
            <w:proofErr w:type="gramStart"/>
            <w:r>
              <w:rPr>
                <w:rFonts w:asciiTheme="majorHAnsi" w:hAnsiTheme="majorHAnsi"/>
                <w:bCs/>
                <w:sz w:val="18"/>
                <w:szCs w:val="18"/>
              </w:rPr>
              <w:t>Prof.Dr.Esat</w:t>
            </w:r>
            <w:proofErr w:type="gramEnd"/>
            <w:r>
              <w:rPr>
                <w:rFonts w:asciiTheme="majorHAnsi" w:hAnsiTheme="majorHAnsi"/>
                <w:bCs/>
                <w:sz w:val="18"/>
                <w:szCs w:val="18"/>
              </w:rPr>
              <w:t xml:space="preserve"> ARSLAN</w:t>
            </w:r>
          </w:p>
        </w:tc>
        <w:tc>
          <w:tcPr>
            <w:tcW w:w="1774" w:type="dxa"/>
            <w:shd w:val="clear" w:color="auto" w:fill="E5DFEC" w:themeFill="accent4" w:themeFillTint="33"/>
          </w:tcPr>
          <w:p w:rsidR="004C0DF7" w:rsidRDefault="004C0DF7" w:rsidP="00B0567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26 Kasım 2019</w:t>
            </w:r>
          </w:p>
        </w:tc>
        <w:tc>
          <w:tcPr>
            <w:tcW w:w="2268" w:type="dxa"/>
            <w:shd w:val="clear" w:color="auto" w:fill="E5DFEC" w:themeFill="accent4" w:themeFillTint="33"/>
          </w:tcPr>
          <w:p w:rsidR="004C0DF7" w:rsidRDefault="004C0DF7" w:rsidP="00B107B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TRT Çukurova Radyosu</w:t>
            </w:r>
          </w:p>
        </w:tc>
        <w:tc>
          <w:tcPr>
            <w:tcW w:w="2835" w:type="dxa"/>
            <w:shd w:val="clear" w:color="auto" w:fill="E5DFEC" w:themeFill="accent4" w:themeFillTint="33"/>
          </w:tcPr>
          <w:p w:rsidR="004C0DF7" w:rsidRDefault="00306431" w:rsidP="0016301E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Uluslararası İlişki</w:t>
            </w:r>
            <w:r w:rsidR="004C0DF7">
              <w:rPr>
                <w:rFonts w:asciiTheme="majorHAnsi" w:hAnsiTheme="majorHAnsi"/>
                <w:sz w:val="18"/>
                <w:szCs w:val="18"/>
              </w:rPr>
              <w:t>ler</w:t>
            </w:r>
          </w:p>
        </w:tc>
        <w:tc>
          <w:tcPr>
            <w:tcW w:w="5811" w:type="dxa"/>
            <w:shd w:val="clear" w:color="auto" w:fill="E5DFEC" w:themeFill="accent4" w:themeFillTint="33"/>
          </w:tcPr>
          <w:p w:rsidR="004C0DF7" w:rsidRDefault="004C0DF7" w:rsidP="00306431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Göç Olgusu ve Tü</w:t>
            </w:r>
            <w:r w:rsidR="00306431">
              <w:rPr>
                <w:rFonts w:asciiTheme="majorHAnsi" w:hAnsiTheme="majorHAnsi"/>
                <w:sz w:val="18"/>
                <w:szCs w:val="18"/>
              </w:rPr>
              <w:t>rkiye’de Göç Olgusunun Etkileri</w:t>
            </w:r>
          </w:p>
        </w:tc>
      </w:tr>
      <w:tr w:rsidR="00306431" w:rsidRPr="001534E1" w:rsidTr="002B050F">
        <w:tc>
          <w:tcPr>
            <w:tcW w:w="534" w:type="dxa"/>
            <w:shd w:val="clear" w:color="auto" w:fill="8DB3E2" w:themeFill="text2" w:themeFillTint="66"/>
          </w:tcPr>
          <w:p w:rsidR="00306431" w:rsidRDefault="00306431" w:rsidP="007175BC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21</w:t>
            </w:r>
          </w:p>
        </w:tc>
        <w:tc>
          <w:tcPr>
            <w:tcW w:w="2195" w:type="dxa"/>
            <w:shd w:val="clear" w:color="auto" w:fill="E5DFEC" w:themeFill="accent4" w:themeFillTint="33"/>
          </w:tcPr>
          <w:p w:rsidR="00306431" w:rsidRDefault="00306431" w:rsidP="0016301E">
            <w:pPr>
              <w:rPr>
                <w:rFonts w:asciiTheme="majorHAnsi" w:hAnsiTheme="majorHAnsi"/>
                <w:bCs/>
                <w:sz w:val="18"/>
                <w:szCs w:val="18"/>
              </w:rPr>
            </w:pPr>
            <w:proofErr w:type="gramStart"/>
            <w:r>
              <w:rPr>
                <w:rFonts w:asciiTheme="majorHAnsi" w:hAnsiTheme="majorHAnsi"/>
                <w:bCs/>
                <w:sz w:val="18"/>
                <w:szCs w:val="18"/>
              </w:rPr>
              <w:t>Prof.Dr,Esat</w:t>
            </w:r>
            <w:proofErr w:type="gramEnd"/>
            <w:r>
              <w:rPr>
                <w:rFonts w:asciiTheme="majorHAnsi" w:hAnsiTheme="majorHAnsi"/>
                <w:bCs/>
                <w:sz w:val="18"/>
                <w:szCs w:val="18"/>
              </w:rPr>
              <w:t xml:space="preserve"> Arslan</w:t>
            </w:r>
          </w:p>
        </w:tc>
        <w:tc>
          <w:tcPr>
            <w:tcW w:w="1774" w:type="dxa"/>
            <w:shd w:val="clear" w:color="auto" w:fill="E5DFEC" w:themeFill="accent4" w:themeFillTint="33"/>
          </w:tcPr>
          <w:p w:rsidR="00306431" w:rsidRDefault="00306431" w:rsidP="00B0567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29 Aralık 2019</w:t>
            </w:r>
          </w:p>
        </w:tc>
        <w:tc>
          <w:tcPr>
            <w:tcW w:w="2268" w:type="dxa"/>
            <w:shd w:val="clear" w:color="auto" w:fill="E5DFEC" w:themeFill="accent4" w:themeFillTint="33"/>
          </w:tcPr>
          <w:p w:rsidR="00306431" w:rsidRDefault="00306431" w:rsidP="00306431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TRT İstanbul Radyosu</w:t>
            </w:r>
          </w:p>
        </w:tc>
        <w:tc>
          <w:tcPr>
            <w:tcW w:w="2835" w:type="dxa"/>
            <w:shd w:val="clear" w:color="auto" w:fill="E5DFEC" w:themeFill="accent4" w:themeFillTint="33"/>
          </w:tcPr>
          <w:p w:rsidR="00306431" w:rsidRDefault="00306431" w:rsidP="005D5DD2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Uluslararası İlişkiler</w:t>
            </w:r>
          </w:p>
        </w:tc>
        <w:tc>
          <w:tcPr>
            <w:tcW w:w="5811" w:type="dxa"/>
            <w:shd w:val="clear" w:color="auto" w:fill="E5DFEC" w:themeFill="accent4" w:themeFillTint="33"/>
          </w:tcPr>
          <w:p w:rsidR="00306431" w:rsidRDefault="00306431" w:rsidP="00306431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Türkiye Libya Arasındaki Münhasır Ekonomik Anlaşmasını ve bunun Türk-Yunan İlişkilerine Oan Etkisi</w:t>
            </w:r>
          </w:p>
        </w:tc>
      </w:tr>
      <w:tr w:rsidR="0063465D" w:rsidRPr="001534E1" w:rsidTr="002B050F">
        <w:tc>
          <w:tcPr>
            <w:tcW w:w="534" w:type="dxa"/>
            <w:shd w:val="clear" w:color="auto" w:fill="8DB3E2" w:themeFill="text2" w:themeFillTint="66"/>
          </w:tcPr>
          <w:p w:rsidR="0063465D" w:rsidRDefault="0063465D" w:rsidP="007175BC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22</w:t>
            </w:r>
          </w:p>
        </w:tc>
        <w:tc>
          <w:tcPr>
            <w:tcW w:w="2195" w:type="dxa"/>
            <w:shd w:val="clear" w:color="auto" w:fill="E5DFEC" w:themeFill="accent4" w:themeFillTint="33"/>
          </w:tcPr>
          <w:p w:rsidR="0063465D" w:rsidRDefault="0063465D" w:rsidP="005D5DD2">
            <w:pPr>
              <w:rPr>
                <w:rFonts w:asciiTheme="majorHAnsi" w:hAnsiTheme="majorHAnsi"/>
                <w:bCs/>
                <w:sz w:val="18"/>
                <w:szCs w:val="18"/>
              </w:rPr>
            </w:pPr>
            <w:proofErr w:type="gramStart"/>
            <w:r>
              <w:rPr>
                <w:rFonts w:asciiTheme="majorHAnsi" w:hAnsiTheme="majorHAnsi"/>
                <w:bCs/>
                <w:sz w:val="18"/>
                <w:szCs w:val="18"/>
              </w:rPr>
              <w:t>Prof.Dr,Esat</w:t>
            </w:r>
            <w:proofErr w:type="gramEnd"/>
            <w:r>
              <w:rPr>
                <w:rFonts w:asciiTheme="majorHAnsi" w:hAnsiTheme="majorHAnsi"/>
                <w:bCs/>
                <w:sz w:val="18"/>
                <w:szCs w:val="18"/>
              </w:rPr>
              <w:t xml:space="preserve"> Arslan</w:t>
            </w:r>
          </w:p>
        </w:tc>
        <w:tc>
          <w:tcPr>
            <w:tcW w:w="1774" w:type="dxa"/>
            <w:shd w:val="clear" w:color="auto" w:fill="E5DFEC" w:themeFill="accent4" w:themeFillTint="33"/>
          </w:tcPr>
          <w:p w:rsidR="0063465D" w:rsidRDefault="0063465D" w:rsidP="005D5DD2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30 Aralık 2019</w:t>
            </w:r>
          </w:p>
        </w:tc>
        <w:tc>
          <w:tcPr>
            <w:tcW w:w="2268" w:type="dxa"/>
            <w:shd w:val="clear" w:color="auto" w:fill="E5DFEC" w:themeFill="accent4" w:themeFillTint="33"/>
          </w:tcPr>
          <w:p w:rsidR="0063465D" w:rsidRDefault="0063465D" w:rsidP="005D5DD2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TRT İstanbul Radyosu</w:t>
            </w:r>
          </w:p>
        </w:tc>
        <w:tc>
          <w:tcPr>
            <w:tcW w:w="2835" w:type="dxa"/>
            <w:shd w:val="clear" w:color="auto" w:fill="E5DFEC" w:themeFill="accent4" w:themeFillTint="33"/>
          </w:tcPr>
          <w:p w:rsidR="0063465D" w:rsidRDefault="0063465D" w:rsidP="005D5DD2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Uluslararası İlişkiler</w:t>
            </w:r>
          </w:p>
        </w:tc>
        <w:tc>
          <w:tcPr>
            <w:tcW w:w="5811" w:type="dxa"/>
            <w:shd w:val="clear" w:color="auto" w:fill="E5DFEC" w:themeFill="accent4" w:themeFillTint="33"/>
          </w:tcPr>
          <w:p w:rsidR="0063465D" w:rsidRDefault="0063465D" w:rsidP="00306431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Uluslararası İlişkiler ve Siyaset Bilimi Açısından Öznel &gt;Olarak Türkiye’nin 2019 Yılındaki Faaliyetleri ile Kanal İstanbul Projesi</w:t>
            </w:r>
          </w:p>
        </w:tc>
      </w:tr>
    </w:tbl>
    <w:p w:rsidR="005D5DD2" w:rsidRPr="000E2ADD" w:rsidRDefault="005D5DD2" w:rsidP="005D5DD2">
      <w:pPr>
        <w:tabs>
          <w:tab w:val="left" w:pos="360"/>
        </w:tabs>
        <w:spacing w:after="0" w:line="240" w:lineRule="auto"/>
        <w:ind w:left="360" w:hanging="360"/>
        <w:jc w:val="both"/>
        <w:rPr>
          <w:rFonts w:asciiTheme="majorHAnsi" w:hAnsiTheme="majorHAnsi" w:cs="Times New Roman"/>
          <w:sz w:val="20"/>
          <w:szCs w:val="20"/>
        </w:rPr>
      </w:pPr>
    </w:p>
    <w:p w:rsidR="009F574D" w:rsidRPr="00AB7CFE" w:rsidRDefault="009F574D" w:rsidP="00AB7CFE">
      <w:pPr>
        <w:pStyle w:val="ListeParagraf"/>
        <w:numPr>
          <w:ilvl w:val="0"/>
          <w:numId w:val="22"/>
        </w:numPr>
        <w:spacing w:after="0" w:line="240" w:lineRule="auto"/>
        <w:rPr>
          <w:rFonts w:asciiTheme="majorHAnsi" w:hAnsiTheme="majorHAnsi"/>
          <w:b/>
          <w:sz w:val="28"/>
          <w:szCs w:val="28"/>
        </w:rPr>
      </w:pPr>
      <w:r w:rsidRPr="00AB7CFE">
        <w:rPr>
          <w:rFonts w:asciiTheme="majorHAnsi" w:hAnsiTheme="majorHAnsi"/>
          <w:b/>
          <w:sz w:val="28"/>
          <w:szCs w:val="28"/>
        </w:rPr>
        <w:t>Yarışmalar</w:t>
      </w:r>
    </w:p>
    <w:p w:rsidR="009F574D" w:rsidRPr="00220D1E" w:rsidRDefault="009F574D" w:rsidP="009F574D">
      <w:pPr>
        <w:pStyle w:val="ListeParagraf"/>
        <w:spacing w:after="0" w:line="240" w:lineRule="auto"/>
        <w:ind w:left="360"/>
        <w:rPr>
          <w:rFonts w:asciiTheme="majorHAnsi" w:hAnsiTheme="majorHAnsi"/>
          <w:b/>
          <w:sz w:val="18"/>
          <w:szCs w:val="18"/>
        </w:rPr>
      </w:pPr>
    </w:p>
    <w:tbl>
      <w:tblPr>
        <w:tblStyle w:val="TabloKlavuzu"/>
        <w:tblW w:w="15417" w:type="dxa"/>
        <w:tblLook w:val="04A0" w:firstRow="1" w:lastRow="0" w:firstColumn="1" w:lastColumn="0" w:noHBand="0" w:noVBand="1"/>
      </w:tblPr>
      <w:tblGrid>
        <w:gridCol w:w="439"/>
        <w:gridCol w:w="2290"/>
        <w:gridCol w:w="2277"/>
        <w:gridCol w:w="2280"/>
        <w:gridCol w:w="3312"/>
        <w:gridCol w:w="4819"/>
      </w:tblGrid>
      <w:tr w:rsidR="009F574D" w:rsidRPr="00095543" w:rsidTr="007B6913">
        <w:tc>
          <w:tcPr>
            <w:tcW w:w="439" w:type="dxa"/>
            <w:shd w:val="clear" w:color="auto" w:fill="8DB3E2" w:themeFill="text2" w:themeFillTint="66"/>
          </w:tcPr>
          <w:p w:rsidR="009F574D" w:rsidRPr="00801D5E" w:rsidRDefault="009F574D" w:rsidP="007B6913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290" w:type="dxa"/>
            <w:shd w:val="clear" w:color="auto" w:fill="8DB3E2" w:themeFill="text2" w:themeFillTint="66"/>
          </w:tcPr>
          <w:p w:rsidR="009F574D" w:rsidRPr="00095543" w:rsidRDefault="009F574D" w:rsidP="007B6913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095543">
              <w:rPr>
                <w:rFonts w:asciiTheme="majorHAnsi" w:hAnsiTheme="majorHAnsi"/>
                <w:b/>
                <w:sz w:val="20"/>
                <w:szCs w:val="20"/>
              </w:rPr>
              <w:t>Etk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Pr="00095543">
              <w:rPr>
                <w:rFonts w:asciiTheme="majorHAnsi" w:hAnsiTheme="majorHAnsi"/>
                <w:b/>
                <w:sz w:val="20"/>
                <w:szCs w:val="20"/>
              </w:rPr>
              <w:t xml:space="preserve">nliğe Katılan </w:t>
            </w:r>
          </w:p>
        </w:tc>
        <w:tc>
          <w:tcPr>
            <w:tcW w:w="2277" w:type="dxa"/>
            <w:shd w:val="clear" w:color="auto" w:fill="8DB3E2" w:themeFill="text2" w:themeFillTint="66"/>
          </w:tcPr>
          <w:p w:rsidR="009F574D" w:rsidRPr="00095543" w:rsidRDefault="009F574D" w:rsidP="007B6913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095543">
              <w:rPr>
                <w:rFonts w:asciiTheme="majorHAnsi" w:hAnsiTheme="majorHAnsi"/>
                <w:b/>
                <w:sz w:val="20"/>
                <w:szCs w:val="20"/>
              </w:rPr>
              <w:t>Tarihi</w:t>
            </w:r>
          </w:p>
        </w:tc>
        <w:tc>
          <w:tcPr>
            <w:tcW w:w="2280" w:type="dxa"/>
            <w:shd w:val="clear" w:color="auto" w:fill="8DB3E2" w:themeFill="text2" w:themeFillTint="66"/>
          </w:tcPr>
          <w:p w:rsidR="009F574D" w:rsidRPr="00095543" w:rsidRDefault="009F574D" w:rsidP="007B6913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095543">
              <w:rPr>
                <w:rFonts w:asciiTheme="majorHAnsi" w:hAnsiTheme="majorHAnsi"/>
                <w:b/>
                <w:sz w:val="20"/>
                <w:szCs w:val="20"/>
              </w:rPr>
              <w:t>Yer</w:t>
            </w:r>
          </w:p>
        </w:tc>
        <w:tc>
          <w:tcPr>
            <w:tcW w:w="3312" w:type="dxa"/>
            <w:shd w:val="clear" w:color="auto" w:fill="8DB3E2" w:themeFill="text2" w:themeFillTint="66"/>
          </w:tcPr>
          <w:p w:rsidR="009F574D" w:rsidRPr="00095543" w:rsidRDefault="009F574D" w:rsidP="007B6913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Bölümü</w:t>
            </w:r>
          </w:p>
        </w:tc>
        <w:tc>
          <w:tcPr>
            <w:tcW w:w="4819" w:type="dxa"/>
            <w:shd w:val="clear" w:color="auto" w:fill="8DB3E2" w:themeFill="text2" w:themeFillTint="66"/>
          </w:tcPr>
          <w:p w:rsidR="009F574D" w:rsidRPr="00095543" w:rsidRDefault="009F574D" w:rsidP="007B6913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Konusu</w:t>
            </w:r>
          </w:p>
        </w:tc>
      </w:tr>
      <w:tr w:rsidR="009F574D" w:rsidRPr="00095543" w:rsidTr="007B6913">
        <w:tc>
          <w:tcPr>
            <w:tcW w:w="439" w:type="dxa"/>
            <w:shd w:val="clear" w:color="auto" w:fill="8DB3E2" w:themeFill="text2" w:themeFillTint="66"/>
          </w:tcPr>
          <w:p w:rsidR="009F574D" w:rsidRPr="00801D5E" w:rsidRDefault="009F574D" w:rsidP="007B6913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1</w:t>
            </w:r>
          </w:p>
        </w:tc>
        <w:tc>
          <w:tcPr>
            <w:tcW w:w="2290" w:type="dxa"/>
            <w:shd w:val="clear" w:color="auto" w:fill="EAF1DD" w:themeFill="accent3" w:themeFillTint="33"/>
          </w:tcPr>
          <w:p w:rsidR="009F574D" w:rsidRDefault="009F574D" w:rsidP="007B6913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Melisa Oktay</w:t>
            </w:r>
          </w:p>
          <w:p w:rsidR="009F574D" w:rsidRPr="00AF6E4D" w:rsidRDefault="009F574D" w:rsidP="007B6913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Özgür Morçöl</w:t>
            </w:r>
          </w:p>
        </w:tc>
        <w:tc>
          <w:tcPr>
            <w:tcW w:w="2277" w:type="dxa"/>
            <w:shd w:val="clear" w:color="auto" w:fill="EAF1DD" w:themeFill="accent3" w:themeFillTint="33"/>
          </w:tcPr>
          <w:p w:rsidR="009F574D" w:rsidRPr="00AF6E4D" w:rsidRDefault="009F574D" w:rsidP="007B691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 Mayıs 2019</w:t>
            </w:r>
          </w:p>
        </w:tc>
        <w:tc>
          <w:tcPr>
            <w:tcW w:w="2280" w:type="dxa"/>
            <w:shd w:val="clear" w:color="auto" w:fill="EAF1DD" w:themeFill="accent3" w:themeFillTint="33"/>
          </w:tcPr>
          <w:p w:rsidR="009F574D" w:rsidRPr="00AF6E4D" w:rsidRDefault="009F574D" w:rsidP="007B691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Ankara Ortadoğu Teknik Üniversitesi</w:t>
            </w:r>
          </w:p>
        </w:tc>
        <w:tc>
          <w:tcPr>
            <w:tcW w:w="3312" w:type="dxa"/>
            <w:shd w:val="clear" w:color="auto" w:fill="EAF1DD" w:themeFill="accent3" w:themeFillTint="33"/>
          </w:tcPr>
          <w:p w:rsidR="009F574D" w:rsidRPr="00AF6E4D" w:rsidRDefault="009F574D" w:rsidP="007B691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İİBF</w:t>
            </w:r>
          </w:p>
        </w:tc>
        <w:tc>
          <w:tcPr>
            <w:tcW w:w="4819" w:type="dxa"/>
            <w:shd w:val="clear" w:color="auto" w:fill="EAF1DD" w:themeFill="accent3" w:themeFillTint="33"/>
          </w:tcPr>
          <w:p w:rsidR="009F574D" w:rsidRPr="00AF6E4D" w:rsidRDefault="009F574D" w:rsidP="007B691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F6E4D">
              <w:rPr>
                <w:rFonts w:asciiTheme="majorHAnsi" w:hAnsiTheme="majorHAnsi"/>
                <w:sz w:val="20"/>
                <w:szCs w:val="20"/>
              </w:rPr>
              <w:t>One World, One Family konulu Çince Okuma Yarışması (</w:t>
            </w:r>
            <w:hyperlink r:id="rId18" w:history="1">
              <w:r w:rsidRPr="000D60B2">
                <w:rPr>
                  <w:rStyle w:val="Kpr"/>
                  <w:rFonts w:asciiTheme="majorHAnsi" w:hAnsiTheme="majorHAnsi"/>
                  <w:sz w:val="20"/>
                  <w:szCs w:val="20"/>
                </w:rPr>
                <w:t>www.china.org.cn</w:t>
              </w:r>
            </w:hyperlink>
            <w:r w:rsidRPr="00AF6E4D">
              <w:rPr>
                <w:rFonts w:asciiTheme="majorHAnsi" w:hAnsiTheme="majorHAnsi"/>
                <w:sz w:val="20"/>
                <w:szCs w:val="20"/>
              </w:rPr>
              <w:t>)</w:t>
            </w:r>
          </w:p>
        </w:tc>
      </w:tr>
    </w:tbl>
    <w:p w:rsidR="005D5DD2" w:rsidRDefault="005D5DD2" w:rsidP="003B222D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EF01A7" w:rsidRDefault="00EF01A7" w:rsidP="00EF01A7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EF01A7" w:rsidRDefault="00EF01A7" w:rsidP="00EF01A7">
      <w:pPr>
        <w:pStyle w:val="ListeParagraf"/>
        <w:numPr>
          <w:ilvl w:val="0"/>
          <w:numId w:val="23"/>
        </w:numPr>
        <w:spacing w:after="0" w:line="240" w:lineRule="auto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Ödüller</w:t>
      </w:r>
    </w:p>
    <w:p w:rsidR="00EF01A7" w:rsidRPr="00817E7E" w:rsidRDefault="00EF01A7" w:rsidP="00EF01A7">
      <w:pPr>
        <w:spacing w:after="0" w:line="240" w:lineRule="auto"/>
        <w:rPr>
          <w:rFonts w:asciiTheme="majorHAnsi" w:hAnsiTheme="majorHAnsi"/>
          <w:b/>
          <w:sz w:val="28"/>
          <w:szCs w:val="28"/>
        </w:rPr>
      </w:pPr>
    </w:p>
    <w:tbl>
      <w:tblPr>
        <w:tblStyle w:val="TabloKlavuzu"/>
        <w:tblW w:w="15417" w:type="dxa"/>
        <w:tblLook w:val="04A0" w:firstRow="1" w:lastRow="0" w:firstColumn="1" w:lastColumn="0" w:noHBand="0" w:noVBand="1"/>
      </w:tblPr>
      <w:tblGrid>
        <w:gridCol w:w="439"/>
        <w:gridCol w:w="14978"/>
      </w:tblGrid>
      <w:tr w:rsidR="00EF01A7" w:rsidRPr="00817E7E" w:rsidTr="00426071">
        <w:tc>
          <w:tcPr>
            <w:tcW w:w="439" w:type="dxa"/>
            <w:shd w:val="clear" w:color="auto" w:fill="8DB3E2" w:themeFill="text2" w:themeFillTint="66"/>
          </w:tcPr>
          <w:p w:rsidR="00EF01A7" w:rsidRPr="005A188F" w:rsidRDefault="00EF01A7" w:rsidP="00426071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5A188F">
              <w:rPr>
                <w:rFonts w:asciiTheme="majorHAnsi" w:hAnsiTheme="majorHAnsi"/>
                <w:b/>
                <w:sz w:val="20"/>
                <w:szCs w:val="20"/>
              </w:rPr>
              <w:t>1</w:t>
            </w:r>
          </w:p>
        </w:tc>
        <w:tc>
          <w:tcPr>
            <w:tcW w:w="14978" w:type="dxa"/>
            <w:shd w:val="clear" w:color="auto" w:fill="EAF1DD" w:themeFill="accent3" w:themeFillTint="33"/>
          </w:tcPr>
          <w:p w:rsidR="001353BF" w:rsidRDefault="00EF01A7" w:rsidP="001353BF">
            <w:pPr>
              <w:tabs>
                <w:tab w:val="left" w:pos="2260"/>
              </w:tabs>
              <w:spacing w:line="360" w:lineRule="atLeast"/>
              <w:ind w:right="-5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F01A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Dörtler Kültür Merkezinin (DKM)  “Eğitimden izler” projesi kapsamında düzenlenen etkinlikte 24 Kasım 2019 Öğretmenler gününde Adana’da </w:t>
            </w:r>
          </w:p>
          <w:p w:rsidR="00EF01A7" w:rsidRPr="00817E7E" w:rsidRDefault="001353BF" w:rsidP="001353BF">
            <w:pPr>
              <w:tabs>
                <w:tab w:val="left" w:pos="2260"/>
              </w:tabs>
              <w:spacing w:line="360" w:lineRule="atLeast"/>
              <w:ind w:right="-582"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“</w:t>
            </w:r>
            <w:r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  <w:lang w:eastAsia="tr-TR"/>
              </w:rPr>
              <w:t xml:space="preserve">YILIN </w:t>
            </w:r>
            <w:r w:rsidRPr="00EF01A7"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  <w:lang w:eastAsia="tr-TR"/>
              </w:rPr>
              <w:t>ÖĞRETMENİ PLAKETİ</w:t>
            </w:r>
            <w:r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  <w:lang w:eastAsia="tr-TR"/>
              </w:rPr>
              <w:t>”</w:t>
            </w:r>
            <w:r w:rsidR="00EF01A7" w:rsidRPr="00EF01A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Prof. Dr. Fikri Akdeniz’e verildi</w:t>
            </w:r>
          </w:p>
        </w:tc>
      </w:tr>
    </w:tbl>
    <w:p w:rsidR="00EF01A7" w:rsidRDefault="00EF01A7" w:rsidP="00EF01A7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EF01A7" w:rsidRPr="000E2ADD" w:rsidRDefault="00EF01A7" w:rsidP="003B222D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sectPr w:rsidR="00EF01A7" w:rsidRPr="000E2ADD" w:rsidSect="00C0009F">
      <w:pgSz w:w="16838" w:h="11906" w:orient="landscape"/>
      <w:pgMar w:top="426" w:right="851" w:bottom="709" w:left="851" w:header="709" w:footer="709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927A6"/>
    <w:multiLevelType w:val="hybridMultilevel"/>
    <w:tmpl w:val="3CD65B30"/>
    <w:lvl w:ilvl="0" w:tplc="041F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072AF"/>
    <w:multiLevelType w:val="hybridMultilevel"/>
    <w:tmpl w:val="CAB2927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713500"/>
    <w:multiLevelType w:val="hybridMultilevel"/>
    <w:tmpl w:val="57B0759A"/>
    <w:lvl w:ilvl="0" w:tplc="25DCC43A">
      <w:start w:val="1"/>
      <w:numFmt w:val="upperLetter"/>
      <w:lvlText w:val="%1)"/>
      <w:lvlJc w:val="left"/>
      <w:pPr>
        <w:ind w:left="786" w:hanging="360"/>
      </w:pPr>
      <w:rPr>
        <w:rFonts w:asciiTheme="majorHAnsi" w:hAnsiTheme="majorHAnsi" w:hint="default"/>
        <w:sz w:val="28"/>
        <w:szCs w:val="28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FCA7787"/>
    <w:multiLevelType w:val="hybridMultilevel"/>
    <w:tmpl w:val="B64C1DAA"/>
    <w:lvl w:ilvl="0" w:tplc="121E517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CF22D0"/>
    <w:multiLevelType w:val="hybridMultilevel"/>
    <w:tmpl w:val="66E6FB8A"/>
    <w:lvl w:ilvl="0" w:tplc="DA2448FC">
      <w:start w:val="1"/>
      <w:numFmt w:val="decimal"/>
      <w:lvlText w:val="%1-"/>
      <w:lvlJc w:val="left"/>
      <w:pPr>
        <w:ind w:left="1473" w:hanging="405"/>
      </w:pPr>
    </w:lvl>
    <w:lvl w:ilvl="1" w:tplc="041F0019">
      <w:start w:val="1"/>
      <w:numFmt w:val="lowerLetter"/>
      <w:lvlText w:val="%2."/>
      <w:lvlJc w:val="left"/>
      <w:pPr>
        <w:ind w:left="2148" w:hanging="360"/>
      </w:pPr>
    </w:lvl>
    <w:lvl w:ilvl="2" w:tplc="041F001B">
      <w:start w:val="1"/>
      <w:numFmt w:val="lowerRoman"/>
      <w:lvlText w:val="%3."/>
      <w:lvlJc w:val="right"/>
      <w:pPr>
        <w:ind w:left="2868" w:hanging="180"/>
      </w:pPr>
    </w:lvl>
    <w:lvl w:ilvl="3" w:tplc="041F000F">
      <w:start w:val="1"/>
      <w:numFmt w:val="decimal"/>
      <w:lvlText w:val="%4."/>
      <w:lvlJc w:val="left"/>
      <w:pPr>
        <w:ind w:left="3588" w:hanging="360"/>
      </w:pPr>
    </w:lvl>
    <w:lvl w:ilvl="4" w:tplc="041F0019">
      <w:start w:val="1"/>
      <w:numFmt w:val="lowerLetter"/>
      <w:lvlText w:val="%5."/>
      <w:lvlJc w:val="left"/>
      <w:pPr>
        <w:ind w:left="4308" w:hanging="360"/>
      </w:pPr>
    </w:lvl>
    <w:lvl w:ilvl="5" w:tplc="041F001B">
      <w:start w:val="1"/>
      <w:numFmt w:val="lowerRoman"/>
      <w:lvlText w:val="%6."/>
      <w:lvlJc w:val="right"/>
      <w:pPr>
        <w:ind w:left="5028" w:hanging="180"/>
      </w:pPr>
    </w:lvl>
    <w:lvl w:ilvl="6" w:tplc="041F000F">
      <w:start w:val="1"/>
      <w:numFmt w:val="decimal"/>
      <w:lvlText w:val="%7."/>
      <w:lvlJc w:val="left"/>
      <w:pPr>
        <w:ind w:left="5748" w:hanging="360"/>
      </w:pPr>
    </w:lvl>
    <w:lvl w:ilvl="7" w:tplc="041F0019">
      <w:start w:val="1"/>
      <w:numFmt w:val="lowerLetter"/>
      <w:lvlText w:val="%8."/>
      <w:lvlJc w:val="left"/>
      <w:pPr>
        <w:ind w:left="6468" w:hanging="360"/>
      </w:pPr>
    </w:lvl>
    <w:lvl w:ilvl="8" w:tplc="041F001B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2AE54F5B"/>
    <w:multiLevelType w:val="hybridMultilevel"/>
    <w:tmpl w:val="E042F87C"/>
    <w:lvl w:ilvl="0" w:tplc="39723F3C">
      <w:start w:val="1"/>
      <w:numFmt w:val="decimal"/>
      <w:lvlText w:val="%1."/>
      <w:lvlJc w:val="left"/>
      <w:pPr>
        <w:ind w:left="786" w:hanging="360"/>
      </w:pPr>
      <w:rPr>
        <w:rFonts w:ascii="Calibri" w:eastAsia="Times New Roman" w:hAnsi="Calibri" w:cs="Times New Roman" w:hint="default"/>
        <w:b/>
        <w:color w:val="000000"/>
        <w:sz w:val="28"/>
        <w:szCs w:val="28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2BA10C74"/>
    <w:multiLevelType w:val="hybridMultilevel"/>
    <w:tmpl w:val="AA1C9A96"/>
    <w:lvl w:ilvl="0" w:tplc="B2A637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5C21D54"/>
    <w:multiLevelType w:val="hybridMultilevel"/>
    <w:tmpl w:val="A3EADEE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CA0547"/>
    <w:multiLevelType w:val="hybridMultilevel"/>
    <w:tmpl w:val="37123682"/>
    <w:lvl w:ilvl="0" w:tplc="041F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397F6B5B"/>
    <w:multiLevelType w:val="hybridMultilevel"/>
    <w:tmpl w:val="51A22A12"/>
    <w:lvl w:ilvl="0" w:tplc="B9AA55CE">
      <w:start w:val="1"/>
      <w:numFmt w:val="decimal"/>
      <w:lvlText w:val="%1."/>
      <w:lvlJc w:val="left"/>
      <w:pPr>
        <w:ind w:left="1080" w:hanging="360"/>
      </w:pPr>
      <w:rPr>
        <w:b w:val="0"/>
        <w:strike w:val="0"/>
        <w:dstrike w:val="0"/>
        <w:u w:val="none"/>
        <w:effect w:val="none"/>
      </w:rPr>
    </w:lvl>
    <w:lvl w:ilvl="1" w:tplc="041F0019">
      <w:start w:val="1"/>
      <w:numFmt w:val="lowerLetter"/>
      <w:lvlText w:val="%2."/>
      <w:lvlJc w:val="left"/>
      <w:pPr>
        <w:ind w:left="1800" w:hanging="360"/>
      </w:pPr>
    </w:lvl>
    <w:lvl w:ilvl="2" w:tplc="041F001B">
      <w:start w:val="1"/>
      <w:numFmt w:val="lowerRoman"/>
      <w:lvlText w:val="%3."/>
      <w:lvlJc w:val="right"/>
      <w:pPr>
        <w:ind w:left="2520" w:hanging="180"/>
      </w:pPr>
    </w:lvl>
    <w:lvl w:ilvl="3" w:tplc="041F000F">
      <w:start w:val="1"/>
      <w:numFmt w:val="decimal"/>
      <w:lvlText w:val="%4."/>
      <w:lvlJc w:val="left"/>
      <w:pPr>
        <w:ind w:left="3240" w:hanging="360"/>
      </w:pPr>
    </w:lvl>
    <w:lvl w:ilvl="4" w:tplc="041F0019">
      <w:start w:val="1"/>
      <w:numFmt w:val="lowerLetter"/>
      <w:lvlText w:val="%5."/>
      <w:lvlJc w:val="left"/>
      <w:pPr>
        <w:ind w:left="3960" w:hanging="360"/>
      </w:pPr>
    </w:lvl>
    <w:lvl w:ilvl="5" w:tplc="041F001B">
      <w:start w:val="1"/>
      <w:numFmt w:val="lowerRoman"/>
      <w:lvlText w:val="%6."/>
      <w:lvlJc w:val="right"/>
      <w:pPr>
        <w:ind w:left="4680" w:hanging="180"/>
      </w:pPr>
    </w:lvl>
    <w:lvl w:ilvl="6" w:tplc="041F000F">
      <w:start w:val="1"/>
      <w:numFmt w:val="decimal"/>
      <w:lvlText w:val="%7."/>
      <w:lvlJc w:val="left"/>
      <w:pPr>
        <w:ind w:left="5400" w:hanging="360"/>
      </w:pPr>
    </w:lvl>
    <w:lvl w:ilvl="7" w:tplc="041F0019">
      <w:start w:val="1"/>
      <w:numFmt w:val="lowerLetter"/>
      <w:lvlText w:val="%8."/>
      <w:lvlJc w:val="left"/>
      <w:pPr>
        <w:ind w:left="6120" w:hanging="360"/>
      </w:pPr>
    </w:lvl>
    <w:lvl w:ilvl="8" w:tplc="041F001B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9CB4D79"/>
    <w:multiLevelType w:val="hybridMultilevel"/>
    <w:tmpl w:val="7EE8158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C279B9"/>
    <w:multiLevelType w:val="hybridMultilevel"/>
    <w:tmpl w:val="D6E0C686"/>
    <w:lvl w:ilvl="0" w:tplc="7626296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AF855A0"/>
    <w:multiLevelType w:val="hybridMultilevel"/>
    <w:tmpl w:val="79367096"/>
    <w:lvl w:ilvl="0" w:tplc="B2E8EC1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92364F"/>
    <w:multiLevelType w:val="hybridMultilevel"/>
    <w:tmpl w:val="E9E0F87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9D2BE3"/>
    <w:multiLevelType w:val="hybridMultilevel"/>
    <w:tmpl w:val="36C80432"/>
    <w:lvl w:ilvl="0" w:tplc="041F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7E3A87"/>
    <w:multiLevelType w:val="hybridMultilevel"/>
    <w:tmpl w:val="7EE8158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C14651"/>
    <w:multiLevelType w:val="hybridMultilevel"/>
    <w:tmpl w:val="7EE8158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19511F"/>
    <w:multiLevelType w:val="hybridMultilevel"/>
    <w:tmpl w:val="05CCCEB8"/>
    <w:lvl w:ilvl="0" w:tplc="87B4716E">
      <w:start w:val="1"/>
      <w:numFmt w:val="decimal"/>
      <w:lvlText w:val="%1."/>
      <w:lvlJc w:val="left"/>
      <w:pPr>
        <w:ind w:left="1080" w:hanging="360"/>
      </w:pPr>
      <w:rPr>
        <w:strike w:val="0"/>
        <w:dstrike w:val="0"/>
        <w:u w:val="none"/>
        <w:effect w:val="none"/>
      </w:rPr>
    </w:lvl>
    <w:lvl w:ilvl="1" w:tplc="041F0019">
      <w:start w:val="1"/>
      <w:numFmt w:val="lowerLetter"/>
      <w:lvlText w:val="%2."/>
      <w:lvlJc w:val="left"/>
      <w:pPr>
        <w:ind w:left="1800" w:hanging="360"/>
      </w:pPr>
    </w:lvl>
    <w:lvl w:ilvl="2" w:tplc="041F001B">
      <w:start w:val="1"/>
      <w:numFmt w:val="lowerRoman"/>
      <w:lvlText w:val="%3."/>
      <w:lvlJc w:val="right"/>
      <w:pPr>
        <w:ind w:left="2520" w:hanging="180"/>
      </w:pPr>
    </w:lvl>
    <w:lvl w:ilvl="3" w:tplc="041F000F">
      <w:start w:val="1"/>
      <w:numFmt w:val="decimal"/>
      <w:lvlText w:val="%4."/>
      <w:lvlJc w:val="left"/>
      <w:pPr>
        <w:ind w:left="3240" w:hanging="360"/>
      </w:pPr>
    </w:lvl>
    <w:lvl w:ilvl="4" w:tplc="041F0019">
      <w:start w:val="1"/>
      <w:numFmt w:val="lowerLetter"/>
      <w:lvlText w:val="%5."/>
      <w:lvlJc w:val="left"/>
      <w:pPr>
        <w:ind w:left="3960" w:hanging="360"/>
      </w:pPr>
    </w:lvl>
    <w:lvl w:ilvl="5" w:tplc="041F001B">
      <w:start w:val="1"/>
      <w:numFmt w:val="lowerRoman"/>
      <w:lvlText w:val="%6."/>
      <w:lvlJc w:val="right"/>
      <w:pPr>
        <w:ind w:left="4680" w:hanging="180"/>
      </w:pPr>
    </w:lvl>
    <w:lvl w:ilvl="6" w:tplc="041F000F">
      <w:start w:val="1"/>
      <w:numFmt w:val="decimal"/>
      <w:lvlText w:val="%7."/>
      <w:lvlJc w:val="left"/>
      <w:pPr>
        <w:ind w:left="5400" w:hanging="360"/>
      </w:pPr>
    </w:lvl>
    <w:lvl w:ilvl="7" w:tplc="041F0019">
      <w:start w:val="1"/>
      <w:numFmt w:val="lowerLetter"/>
      <w:lvlText w:val="%8."/>
      <w:lvlJc w:val="left"/>
      <w:pPr>
        <w:ind w:left="6120" w:hanging="360"/>
      </w:pPr>
    </w:lvl>
    <w:lvl w:ilvl="8" w:tplc="041F001B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DE414E9"/>
    <w:multiLevelType w:val="hybridMultilevel"/>
    <w:tmpl w:val="C15EB4EA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72364B49"/>
    <w:multiLevelType w:val="hybridMultilevel"/>
    <w:tmpl w:val="3CD65B30"/>
    <w:lvl w:ilvl="0" w:tplc="041F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BC3FC5"/>
    <w:multiLevelType w:val="hybridMultilevel"/>
    <w:tmpl w:val="807A2A44"/>
    <w:lvl w:ilvl="0" w:tplc="8E5250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E1A7415"/>
    <w:multiLevelType w:val="hybridMultilevel"/>
    <w:tmpl w:val="C47A1F2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AA041B"/>
    <w:multiLevelType w:val="hybridMultilevel"/>
    <w:tmpl w:val="E4B228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2"/>
  </w:num>
  <w:num w:numId="3">
    <w:abstractNumId w:val="8"/>
  </w:num>
  <w:num w:numId="4">
    <w:abstractNumId w:val="10"/>
  </w:num>
  <w:num w:numId="5">
    <w:abstractNumId w:val="15"/>
  </w:num>
  <w:num w:numId="6">
    <w:abstractNumId w:val="16"/>
  </w:num>
  <w:num w:numId="7">
    <w:abstractNumId w:val="1"/>
  </w:num>
  <w:num w:numId="8">
    <w:abstractNumId w:val="13"/>
  </w:num>
  <w:num w:numId="9">
    <w:abstractNumId w:val="22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18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</w:num>
  <w:num w:numId="17">
    <w:abstractNumId w:val="0"/>
  </w:num>
  <w:num w:numId="18">
    <w:abstractNumId w:val="11"/>
  </w:num>
  <w:num w:numId="19">
    <w:abstractNumId w:val="20"/>
  </w:num>
  <w:num w:numId="20">
    <w:abstractNumId w:val="6"/>
  </w:num>
  <w:num w:numId="21">
    <w:abstractNumId w:val="2"/>
  </w:num>
  <w:num w:numId="22">
    <w:abstractNumId w:val="5"/>
  </w:num>
  <w:num w:numId="23">
    <w:abstractNumId w:val="14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359"/>
    <w:rsid w:val="0000255F"/>
    <w:rsid w:val="00010E0F"/>
    <w:rsid w:val="00012E89"/>
    <w:rsid w:val="00016052"/>
    <w:rsid w:val="00020A8B"/>
    <w:rsid w:val="00040989"/>
    <w:rsid w:val="000469DF"/>
    <w:rsid w:val="00047062"/>
    <w:rsid w:val="00053A02"/>
    <w:rsid w:val="0008459B"/>
    <w:rsid w:val="00087891"/>
    <w:rsid w:val="00093560"/>
    <w:rsid w:val="00095543"/>
    <w:rsid w:val="00097E15"/>
    <w:rsid w:val="000A4FF7"/>
    <w:rsid w:val="000A5790"/>
    <w:rsid w:val="000A5E4B"/>
    <w:rsid w:val="000A681C"/>
    <w:rsid w:val="000B44D3"/>
    <w:rsid w:val="000C4359"/>
    <w:rsid w:val="000D342C"/>
    <w:rsid w:val="000E2ADD"/>
    <w:rsid w:val="000E3267"/>
    <w:rsid w:val="000E7FC7"/>
    <w:rsid w:val="000F5739"/>
    <w:rsid w:val="00104920"/>
    <w:rsid w:val="00114431"/>
    <w:rsid w:val="00115010"/>
    <w:rsid w:val="001155F8"/>
    <w:rsid w:val="001353BF"/>
    <w:rsid w:val="001359E9"/>
    <w:rsid w:val="001406DF"/>
    <w:rsid w:val="00144C03"/>
    <w:rsid w:val="001534E1"/>
    <w:rsid w:val="00157DEA"/>
    <w:rsid w:val="0016275F"/>
    <w:rsid w:val="0016301E"/>
    <w:rsid w:val="0016341A"/>
    <w:rsid w:val="00167856"/>
    <w:rsid w:val="00172AA5"/>
    <w:rsid w:val="001829C8"/>
    <w:rsid w:val="00187009"/>
    <w:rsid w:val="0019389C"/>
    <w:rsid w:val="00197379"/>
    <w:rsid w:val="001A20B1"/>
    <w:rsid w:val="001B0DD6"/>
    <w:rsid w:val="001B0F77"/>
    <w:rsid w:val="001B1292"/>
    <w:rsid w:val="001B3179"/>
    <w:rsid w:val="001D550B"/>
    <w:rsid w:val="001E670B"/>
    <w:rsid w:val="001E6801"/>
    <w:rsid w:val="001E7FF2"/>
    <w:rsid w:val="001F5911"/>
    <w:rsid w:val="00203889"/>
    <w:rsid w:val="00204FF8"/>
    <w:rsid w:val="0020604C"/>
    <w:rsid w:val="00206277"/>
    <w:rsid w:val="00217DC9"/>
    <w:rsid w:val="00220D1E"/>
    <w:rsid w:val="00225211"/>
    <w:rsid w:val="00237B41"/>
    <w:rsid w:val="002422BA"/>
    <w:rsid w:val="00243A25"/>
    <w:rsid w:val="00254EB5"/>
    <w:rsid w:val="002621F9"/>
    <w:rsid w:val="00265854"/>
    <w:rsid w:val="00270677"/>
    <w:rsid w:val="00273361"/>
    <w:rsid w:val="002760AF"/>
    <w:rsid w:val="00276D33"/>
    <w:rsid w:val="00284D89"/>
    <w:rsid w:val="00284F95"/>
    <w:rsid w:val="00290D82"/>
    <w:rsid w:val="002946BE"/>
    <w:rsid w:val="002A2704"/>
    <w:rsid w:val="002A2974"/>
    <w:rsid w:val="002A5C0B"/>
    <w:rsid w:val="002A6FC8"/>
    <w:rsid w:val="002A762B"/>
    <w:rsid w:val="002B050F"/>
    <w:rsid w:val="002B1E9F"/>
    <w:rsid w:val="002B31CD"/>
    <w:rsid w:val="002B3D1E"/>
    <w:rsid w:val="002C0DA6"/>
    <w:rsid w:val="002C1D78"/>
    <w:rsid w:val="002C3852"/>
    <w:rsid w:val="002C65B1"/>
    <w:rsid w:val="002E1F3E"/>
    <w:rsid w:val="002E420D"/>
    <w:rsid w:val="002E51F0"/>
    <w:rsid w:val="002F6E31"/>
    <w:rsid w:val="00302B32"/>
    <w:rsid w:val="00306431"/>
    <w:rsid w:val="003075CE"/>
    <w:rsid w:val="00311043"/>
    <w:rsid w:val="00324352"/>
    <w:rsid w:val="00325D0D"/>
    <w:rsid w:val="003334D3"/>
    <w:rsid w:val="00336058"/>
    <w:rsid w:val="00354D9E"/>
    <w:rsid w:val="00355781"/>
    <w:rsid w:val="00362D00"/>
    <w:rsid w:val="003644DA"/>
    <w:rsid w:val="00364B2D"/>
    <w:rsid w:val="003671F3"/>
    <w:rsid w:val="00373B00"/>
    <w:rsid w:val="00377D3B"/>
    <w:rsid w:val="00380BC5"/>
    <w:rsid w:val="003873DF"/>
    <w:rsid w:val="003A428E"/>
    <w:rsid w:val="003B1D49"/>
    <w:rsid w:val="003B222D"/>
    <w:rsid w:val="003D1155"/>
    <w:rsid w:val="003D12F1"/>
    <w:rsid w:val="003D2594"/>
    <w:rsid w:val="003E15BD"/>
    <w:rsid w:val="003E2933"/>
    <w:rsid w:val="003E77C0"/>
    <w:rsid w:val="003F1F73"/>
    <w:rsid w:val="003F38A6"/>
    <w:rsid w:val="00402144"/>
    <w:rsid w:val="0040618D"/>
    <w:rsid w:val="00406AF3"/>
    <w:rsid w:val="00436DDD"/>
    <w:rsid w:val="004378C3"/>
    <w:rsid w:val="00441A8C"/>
    <w:rsid w:val="00446F2A"/>
    <w:rsid w:val="00452E9C"/>
    <w:rsid w:val="0045386F"/>
    <w:rsid w:val="00465A5A"/>
    <w:rsid w:val="00475E8D"/>
    <w:rsid w:val="0047649F"/>
    <w:rsid w:val="00476EDC"/>
    <w:rsid w:val="004877D6"/>
    <w:rsid w:val="00491D0C"/>
    <w:rsid w:val="004A0412"/>
    <w:rsid w:val="004A3FFF"/>
    <w:rsid w:val="004A7A2A"/>
    <w:rsid w:val="004B35F5"/>
    <w:rsid w:val="004B6BE5"/>
    <w:rsid w:val="004C0DF7"/>
    <w:rsid w:val="004D0337"/>
    <w:rsid w:val="004D1190"/>
    <w:rsid w:val="004D1C83"/>
    <w:rsid w:val="004F127A"/>
    <w:rsid w:val="00501269"/>
    <w:rsid w:val="005110DA"/>
    <w:rsid w:val="00513108"/>
    <w:rsid w:val="0051313C"/>
    <w:rsid w:val="00523D3D"/>
    <w:rsid w:val="00536517"/>
    <w:rsid w:val="00541D7B"/>
    <w:rsid w:val="005435FE"/>
    <w:rsid w:val="005505C0"/>
    <w:rsid w:val="005630AB"/>
    <w:rsid w:val="0056625A"/>
    <w:rsid w:val="00567320"/>
    <w:rsid w:val="005679EE"/>
    <w:rsid w:val="00572ECE"/>
    <w:rsid w:val="00584383"/>
    <w:rsid w:val="005868FF"/>
    <w:rsid w:val="00590A5E"/>
    <w:rsid w:val="005A4BF3"/>
    <w:rsid w:val="005B60CC"/>
    <w:rsid w:val="005C1A48"/>
    <w:rsid w:val="005D5DD2"/>
    <w:rsid w:val="005D64B8"/>
    <w:rsid w:val="005E60AC"/>
    <w:rsid w:val="005F1256"/>
    <w:rsid w:val="005F592D"/>
    <w:rsid w:val="00603114"/>
    <w:rsid w:val="00631EB5"/>
    <w:rsid w:val="00633ECC"/>
    <w:rsid w:val="0063465D"/>
    <w:rsid w:val="00635F8C"/>
    <w:rsid w:val="006365DE"/>
    <w:rsid w:val="00643B07"/>
    <w:rsid w:val="006455C7"/>
    <w:rsid w:val="00646E78"/>
    <w:rsid w:val="006516F5"/>
    <w:rsid w:val="00660BA4"/>
    <w:rsid w:val="006628CE"/>
    <w:rsid w:val="006753F7"/>
    <w:rsid w:val="00682FB7"/>
    <w:rsid w:val="006867B7"/>
    <w:rsid w:val="006A2EC4"/>
    <w:rsid w:val="006B0C29"/>
    <w:rsid w:val="006B25D6"/>
    <w:rsid w:val="006B5CD6"/>
    <w:rsid w:val="006C1EF4"/>
    <w:rsid w:val="006C53CD"/>
    <w:rsid w:val="006D4FDE"/>
    <w:rsid w:val="006D659F"/>
    <w:rsid w:val="006E031F"/>
    <w:rsid w:val="006E2EFC"/>
    <w:rsid w:val="006F36FA"/>
    <w:rsid w:val="00702A69"/>
    <w:rsid w:val="007033C9"/>
    <w:rsid w:val="00710AD6"/>
    <w:rsid w:val="00716698"/>
    <w:rsid w:val="007175BC"/>
    <w:rsid w:val="00731541"/>
    <w:rsid w:val="00733E72"/>
    <w:rsid w:val="007356C8"/>
    <w:rsid w:val="007441EB"/>
    <w:rsid w:val="00756F11"/>
    <w:rsid w:val="007579AF"/>
    <w:rsid w:val="0076737C"/>
    <w:rsid w:val="00777E67"/>
    <w:rsid w:val="007801B9"/>
    <w:rsid w:val="00780FE7"/>
    <w:rsid w:val="007A1DDD"/>
    <w:rsid w:val="007B2E6B"/>
    <w:rsid w:val="007B6913"/>
    <w:rsid w:val="007B704A"/>
    <w:rsid w:val="007C035A"/>
    <w:rsid w:val="007C289F"/>
    <w:rsid w:val="007C2D66"/>
    <w:rsid w:val="007C65A8"/>
    <w:rsid w:val="007D2920"/>
    <w:rsid w:val="007D7357"/>
    <w:rsid w:val="007E12D6"/>
    <w:rsid w:val="007F2A39"/>
    <w:rsid w:val="007F4F10"/>
    <w:rsid w:val="00801D5E"/>
    <w:rsid w:val="00802040"/>
    <w:rsid w:val="00815879"/>
    <w:rsid w:val="00817DBC"/>
    <w:rsid w:val="00821A2F"/>
    <w:rsid w:val="00823263"/>
    <w:rsid w:val="0083091C"/>
    <w:rsid w:val="00844EAE"/>
    <w:rsid w:val="00845F23"/>
    <w:rsid w:val="00852CD3"/>
    <w:rsid w:val="00863B6F"/>
    <w:rsid w:val="00864DFD"/>
    <w:rsid w:val="008678CB"/>
    <w:rsid w:val="00874224"/>
    <w:rsid w:val="00881153"/>
    <w:rsid w:val="0088153F"/>
    <w:rsid w:val="008A2378"/>
    <w:rsid w:val="008B4A0C"/>
    <w:rsid w:val="008C3286"/>
    <w:rsid w:val="008C4513"/>
    <w:rsid w:val="008D5B56"/>
    <w:rsid w:val="008E3EF5"/>
    <w:rsid w:val="008E71A6"/>
    <w:rsid w:val="00901DAE"/>
    <w:rsid w:val="00905950"/>
    <w:rsid w:val="00916A5D"/>
    <w:rsid w:val="0092230F"/>
    <w:rsid w:val="009277A1"/>
    <w:rsid w:val="00937F8E"/>
    <w:rsid w:val="009431EB"/>
    <w:rsid w:val="00946F48"/>
    <w:rsid w:val="00947093"/>
    <w:rsid w:val="009525F0"/>
    <w:rsid w:val="00952F1C"/>
    <w:rsid w:val="00954DCD"/>
    <w:rsid w:val="00963355"/>
    <w:rsid w:val="009648AA"/>
    <w:rsid w:val="00965F43"/>
    <w:rsid w:val="009755E4"/>
    <w:rsid w:val="00981B91"/>
    <w:rsid w:val="009A256D"/>
    <w:rsid w:val="009C5522"/>
    <w:rsid w:val="009D1DB7"/>
    <w:rsid w:val="009D6170"/>
    <w:rsid w:val="009E3747"/>
    <w:rsid w:val="009F2599"/>
    <w:rsid w:val="009F574D"/>
    <w:rsid w:val="009F5FDC"/>
    <w:rsid w:val="009F76A2"/>
    <w:rsid w:val="00A038D2"/>
    <w:rsid w:val="00A2209D"/>
    <w:rsid w:val="00A43436"/>
    <w:rsid w:val="00A6171E"/>
    <w:rsid w:val="00A72C4D"/>
    <w:rsid w:val="00A757CB"/>
    <w:rsid w:val="00A80BE2"/>
    <w:rsid w:val="00A830B1"/>
    <w:rsid w:val="00A84169"/>
    <w:rsid w:val="00A87D45"/>
    <w:rsid w:val="00A93178"/>
    <w:rsid w:val="00A94C21"/>
    <w:rsid w:val="00A94E58"/>
    <w:rsid w:val="00AA2590"/>
    <w:rsid w:val="00AA58C5"/>
    <w:rsid w:val="00AB45FE"/>
    <w:rsid w:val="00AB48BA"/>
    <w:rsid w:val="00AB6AD1"/>
    <w:rsid w:val="00AB7CFE"/>
    <w:rsid w:val="00AC1689"/>
    <w:rsid w:val="00AC235A"/>
    <w:rsid w:val="00AD0FFD"/>
    <w:rsid w:val="00AD712D"/>
    <w:rsid w:val="00AE0DC3"/>
    <w:rsid w:val="00AE12B5"/>
    <w:rsid w:val="00AE3DC4"/>
    <w:rsid w:val="00AE66C7"/>
    <w:rsid w:val="00AE690E"/>
    <w:rsid w:val="00AE7814"/>
    <w:rsid w:val="00AF42F5"/>
    <w:rsid w:val="00AF6E4D"/>
    <w:rsid w:val="00B05673"/>
    <w:rsid w:val="00B107BB"/>
    <w:rsid w:val="00B153D0"/>
    <w:rsid w:val="00B16BF6"/>
    <w:rsid w:val="00B226FC"/>
    <w:rsid w:val="00B33202"/>
    <w:rsid w:val="00B42B1F"/>
    <w:rsid w:val="00B432C2"/>
    <w:rsid w:val="00B46A2D"/>
    <w:rsid w:val="00B51C3F"/>
    <w:rsid w:val="00B60AB5"/>
    <w:rsid w:val="00B71F7A"/>
    <w:rsid w:val="00B8494C"/>
    <w:rsid w:val="00B87F0F"/>
    <w:rsid w:val="00B906BF"/>
    <w:rsid w:val="00B97527"/>
    <w:rsid w:val="00B97E50"/>
    <w:rsid w:val="00BA301D"/>
    <w:rsid w:val="00BB7CEE"/>
    <w:rsid w:val="00BC1213"/>
    <w:rsid w:val="00BC2E01"/>
    <w:rsid w:val="00BC6042"/>
    <w:rsid w:val="00BD45F4"/>
    <w:rsid w:val="00BD64E3"/>
    <w:rsid w:val="00BD7929"/>
    <w:rsid w:val="00BE0B5E"/>
    <w:rsid w:val="00BE36F0"/>
    <w:rsid w:val="00BF1678"/>
    <w:rsid w:val="00BF3AA3"/>
    <w:rsid w:val="00BF67C7"/>
    <w:rsid w:val="00C0009F"/>
    <w:rsid w:val="00C01DD9"/>
    <w:rsid w:val="00C029FE"/>
    <w:rsid w:val="00C056F8"/>
    <w:rsid w:val="00C10B3F"/>
    <w:rsid w:val="00C171C3"/>
    <w:rsid w:val="00C17373"/>
    <w:rsid w:val="00C238A5"/>
    <w:rsid w:val="00C24A91"/>
    <w:rsid w:val="00C61122"/>
    <w:rsid w:val="00C72E9E"/>
    <w:rsid w:val="00C72F52"/>
    <w:rsid w:val="00C75BEE"/>
    <w:rsid w:val="00C77452"/>
    <w:rsid w:val="00C77474"/>
    <w:rsid w:val="00C80F56"/>
    <w:rsid w:val="00C9177B"/>
    <w:rsid w:val="00C92730"/>
    <w:rsid w:val="00C97ED8"/>
    <w:rsid w:val="00CA163A"/>
    <w:rsid w:val="00CB2378"/>
    <w:rsid w:val="00CB6E2B"/>
    <w:rsid w:val="00CC6363"/>
    <w:rsid w:val="00CC692E"/>
    <w:rsid w:val="00CF65DE"/>
    <w:rsid w:val="00D02395"/>
    <w:rsid w:val="00D0294C"/>
    <w:rsid w:val="00D11496"/>
    <w:rsid w:val="00D16008"/>
    <w:rsid w:val="00D21972"/>
    <w:rsid w:val="00D432DB"/>
    <w:rsid w:val="00D43EE7"/>
    <w:rsid w:val="00D47801"/>
    <w:rsid w:val="00D55A71"/>
    <w:rsid w:val="00D627BA"/>
    <w:rsid w:val="00D62D1E"/>
    <w:rsid w:val="00D66CE7"/>
    <w:rsid w:val="00D90BDD"/>
    <w:rsid w:val="00D90FEA"/>
    <w:rsid w:val="00D935C3"/>
    <w:rsid w:val="00D95387"/>
    <w:rsid w:val="00DB297D"/>
    <w:rsid w:val="00DC609C"/>
    <w:rsid w:val="00DC658D"/>
    <w:rsid w:val="00DD40F5"/>
    <w:rsid w:val="00DE31A9"/>
    <w:rsid w:val="00DE3A9C"/>
    <w:rsid w:val="00DE4443"/>
    <w:rsid w:val="00DF3BD9"/>
    <w:rsid w:val="00E008B8"/>
    <w:rsid w:val="00E042A7"/>
    <w:rsid w:val="00E11A9F"/>
    <w:rsid w:val="00E14C63"/>
    <w:rsid w:val="00E17D60"/>
    <w:rsid w:val="00E2389C"/>
    <w:rsid w:val="00E27806"/>
    <w:rsid w:val="00E31B9E"/>
    <w:rsid w:val="00E34757"/>
    <w:rsid w:val="00E6216B"/>
    <w:rsid w:val="00E81259"/>
    <w:rsid w:val="00E82447"/>
    <w:rsid w:val="00E921D4"/>
    <w:rsid w:val="00EB0332"/>
    <w:rsid w:val="00EB2BFE"/>
    <w:rsid w:val="00EB4964"/>
    <w:rsid w:val="00EC4A77"/>
    <w:rsid w:val="00EC4B4C"/>
    <w:rsid w:val="00EC5795"/>
    <w:rsid w:val="00EC74CD"/>
    <w:rsid w:val="00ED3E69"/>
    <w:rsid w:val="00EE479D"/>
    <w:rsid w:val="00EE6700"/>
    <w:rsid w:val="00EE6917"/>
    <w:rsid w:val="00EE7E3F"/>
    <w:rsid w:val="00EF01A7"/>
    <w:rsid w:val="00EF2905"/>
    <w:rsid w:val="00EF3AFD"/>
    <w:rsid w:val="00F02598"/>
    <w:rsid w:val="00F02CCF"/>
    <w:rsid w:val="00F07AA4"/>
    <w:rsid w:val="00F10F7E"/>
    <w:rsid w:val="00F12657"/>
    <w:rsid w:val="00F145B1"/>
    <w:rsid w:val="00F20BA9"/>
    <w:rsid w:val="00F3741B"/>
    <w:rsid w:val="00F52A84"/>
    <w:rsid w:val="00F532BB"/>
    <w:rsid w:val="00F53817"/>
    <w:rsid w:val="00F5599C"/>
    <w:rsid w:val="00F5634A"/>
    <w:rsid w:val="00F56931"/>
    <w:rsid w:val="00F60645"/>
    <w:rsid w:val="00F70DB3"/>
    <w:rsid w:val="00F750AC"/>
    <w:rsid w:val="00F7518A"/>
    <w:rsid w:val="00F77C4F"/>
    <w:rsid w:val="00F80832"/>
    <w:rsid w:val="00F815B0"/>
    <w:rsid w:val="00F845B9"/>
    <w:rsid w:val="00FA0D23"/>
    <w:rsid w:val="00FA3F1E"/>
    <w:rsid w:val="00FB2593"/>
    <w:rsid w:val="00FD0F6A"/>
    <w:rsid w:val="00FE23B6"/>
    <w:rsid w:val="00FE40AB"/>
    <w:rsid w:val="00FF510E"/>
    <w:rsid w:val="00FF613D"/>
    <w:rsid w:val="00FF6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94709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u w:val="single"/>
      <w:lang w:val="en-US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EF290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C43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C17373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A830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830B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1829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1829C8"/>
    <w:rPr>
      <w:b/>
      <w:bCs/>
    </w:rPr>
  </w:style>
  <w:style w:type="character" w:styleId="Vurgu">
    <w:name w:val="Emphasis"/>
    <w:basedOn w:val="VarsaylanParagrafYazTipi"/>
    <w:uiPriority w:val="20"/>
    <w:qFormat/>
    <w:rsid w:val="00863B6F"/>
    <w:rPr>
      <w:i/>
      <w:iCs/>
    </w:rPr>
  </w:style>
  <w:style w:type="paragraph" w:styleId="GvdeMetniGirintisi3">
    <w:name w:val="Body Text Indent 3"/>
    <w:basedOn w:val="Normal"/>
    <w:link w:val="GvdeMetniGirintisi3Char1"/>
    <w:rsid w:val="00EB2BFE"/>
    <w:pPr>
      <w:spacing w:after="0" w:line="240" w:lineRule="auto"/>
      <w:ind w:left="1416"/>
      <w:jc w:val="both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GvdeMetniGirintisi3Char">
    <w:name w:val="Gövde Metni Girintisi 3 Char"/>
    <w:basedOn w:val="VarsaylanParagrafYazTipi"/>
    <w:uiPriority w:val="99"/>
    <w:semiHidden/>
    <w:rsid w:val="00EB2BFE"/>
    <w:rPr>
      <w:sz w:val="16"/>
      <w:szCs w:val="16"/>
    </w:rPr>
  </w:style>
  <w:style w:type="character" w:customStyle="1" w:styleId="GvdeMetniGirintisi3Char1">
    <w:name w:val="Gövde Metni Girintisi 3 Char1"/>
    <w:link w:val="GvdeMetniGirintisi3"/>
    <w:rsid w:val="00EB2BFE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09356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09356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476EDC"/>
    <w:rPr>
      <w:color w:val="0000FF" w:themeColor="hyperlink"/>
      <w:u w:val="single"/>
    </w:rPr>
  </w:style>
  <w:style w:type="character" w:customStyle="1" w:styleId="Balk1Char">
    <w:name w:val="Başlık 1 Char"/>
    <w:basedOn w:val="VarsaylanParagrafYazTipi"/>
    <w:link w:val="Balk1"/>
    <w:rsid w:val="00947093"/>
    <w:rPr>
      <w:rFonts w:ascii="Times New Roman" w:eastAsia="Times New Roman" w:hAnsi="Times New Roman" w:cs="Times New Roman"/>
      <w:b/>
      <w:sz w:val="24"/>
      <w:szCs w:val="20"/>
      <w:u w:val="single"/>
      <w:lang w:val="en-US"/>
    </w:rPr>
  </w:style>
  <w:style w:type="character" w:customStyle="1" w:styleId="yshortcuts1">
    <w:name w:val="yshortcuts1"/>
    <w:rsid w:val="00947093"/>
    <w:rPr>
      <w:color w:val="366388"/>
    </w:rPr>
  </w:style>
  <w:style w:type="character" w:customStyle="1" w:styleId="Balk2Char">
    <w:name w:val="Başlık 2 Char"/>
    <w:basedOn w:val="VarsaylanParagrafYazTipi"/>
    <w:link w:val="Balk2"/>
    <w:uiPriority w:val="9"/>
    <w:rsid w:val="00EF290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wmi-callto">
    <w:name w:val="wmi-callto"/>
    <w:basedOn w:val="VarsaylanParagrafYazTipi"/>
    <w:rsid w:val="005C1A48"/>
  </w:style>
  <w:style w:type="paragraph" w:customStyle="1" w:styleId="db9fe9049761426654245bb2dd862eecmsonormal">
    <w:name w:val="db9fe9049761426654245bb2dd862eecmsonormal"/>
    <w:basedOn w:val="Normal"/>
    <w:rsid w:val="001F59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C80F56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C80F56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C80F56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C80F56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C80F56"/>
    <w:rPr>
      <w:b/>
      <w:bCs/>
      <w:sz w:val="20"/>
      <w:szCs w:val="20"/>
    </w:rPr>
  </w:style>
  <w:style w:type="character" w:customStyle="1" w:styleId="title-text">
    <w:name w:val="title-text"/>
    <w:rsid w:val="000A5E4B"/>
  </w:style>
  <w:style w:type="character" w:customStyle="1" w:styleId="authorsname">
    <w:name w:val="authors__name"/>
    <w:rsid w:val="000A5E4B"/>
  </w:style>
  <w:style w:type="character" w:customStyle="1" w:styleId="authorscontact">
    <w:name w:val="authors__contact"/>
    <w:rsid w:val="000A5E4B"/>
  </w:style>
  <w:style w:type="paragraph" w:styleId="GvdeMetni2">
    <w:name w:val="Body Text 2"/>
    <w:basedOn w:val="Normal"/>
    <w:link w:val="GvdeMetni2Char"/>
    <w:uiPriority w:val="99"/>
    <w:unhideWhenUsed/>
    <w:rsid w:val="003873DF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uiPriority w:val="99"/>
    <w:rsid w:val="003873DF"/>
  </w:style>
  <w:style w:type="character" w:customStyle="1" w:styleId="s4">
    <w:name w:val="s4"/>
    <w:rsid w:val="003873DF"/>
  </w:style>
  <w:style w:type="paragraph" w:styleId="AralkYok">
    <w:name w:val="No Spacing"/>
    <w:link w:val="AralkYokChar"/>
    <w:uiPriority w:val="1"/>
    <w:qFormat/>
    <w:rsid w:val="00CB2378"/>
    <w:pPr>
      <w:spacing w:after="0" w:line="240" w:lineRule="auto"/>
    </w:pPr>
    <w:rPr>
      <w:rFonts w:eastAsiaTheme="minorEastAsia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CB2378"/>
    <w:rPr>
      <w:rFonts w:eastAsiaTheme="minorEastAsia"/>
      <w:lang w:eastAsia="tr-TR"/>
    </w:rPr>
  </w:style>
  <w:style w:type="paragraph" w:styleId="KonuBal">
    <w:name w:val="Title"/>
    <w:basedOn w:val="Normal"/>
    <w:next w:val="Normal"/>
    <w:link w:val="KonuBalChar"/>
    <w:uiPriority w:val="10"/>
    <w:qFormat/>
    <w:rsid w:val="00C0009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tr-TR"/>
    </w:rPr>
  </w:style>
  <w:style w:type="character" w:customStyle="1" w:styleId="KonuBalChar">
    <w:name w:val="Konu Başlığı Char"/>
    <w:basedOn w:val="VarsaylanParagrafYazTipi"/>
    <w:link w:val="KonuBal"/>
    <w:uiPriority w:val="10"/>
    <w:rsid w:val="00C0009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94709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u w:val="single"/>
      <w:lang w:val="en-US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EF290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C43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C17373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A830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830B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1829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1829C8"/>
    <w:rPr>
      <w:b/>
      <w:bCs/>
    </w:rPr>
  </w:style>
  <w:style w:type="character" w:styleId="Vurgu">
    <w:name w:val="Emphasis"/>
    <w:basedOn w:val="VarsaylanParagrafYazTipi"/>
    <w:uiPriority w:val="20"/>
    <w:qFormat/>
    <w:rsid w:val="00863B6F"/>
    <w:rPr>
      <w:i/>
      <w:iCs/>
    </w:rPr>
  </w:style>
  <w:style w:type="paragraph" w:styleId="GvdeMetniGirintisi3">
    <w:name w:val="Body Text Indent 3"/>
    <w:basedOn w:val="Normal"/>
    <w:link w:val="GvdeMetniGirintisi3Char1"/>
    <w:rsid w:val="00EB2BFE"/>
    <w:pPr>
      <w:spacing w:after="0" w:line="240" w:lineRule="auto"/>
      <w:ind w:left="1416"/>
      <w:jc w:val="both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GvdeMetniGirintisi3Char">
    <w:name w:val="Gövde Metni Girintisi 3 Char"/>
    <w:basedOn w:val="VarsaylanParagrafYazTipi"/>
    <w:uiPriority w:val="99"/>
    <w:semiHidden/>
    <w:rsid w:val="00EB2BFE"/>
    <w:rPr>
      <w:sz w:val="16"/>
      <w:szCs w:val="16"/>
    </w:rPr>
  </w:style>
  <w:style w:type="character" w:customStyle="1" w:styleId="GvdeMetniGirintisi3Char1">
    <w:name w:val="Gövde Metni Girintisi 3 Char1"/>
    <w:link w:val="GvdeMetniGirintisi3"/>
    <w:rsid w:val="00EB2BFE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09356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09356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476EDC"/>
    <w:rPr>
      <w:color w:val="0000FF" w:themeColor="hyperlink"/>
      <w:u w:val="single"/>
    </w:rPr>
  </w:style>
  <w:style w:type="character" w:customStyle="1" w:styleId="Balk1Char">
    <w:name w:val="Başlık 1 Char"/>
    <w:basedOn w:val="VarsaylanParagrafYazTipi"/>
    <w:link w:val="Balk1"/>
    <w:rsid w:val="00947093"/>
    <w:rPr>
      <w:rFonts w:ascii="Times New Roman" w:eastAsia="Times New Roman" w:hAnsi="Times New Roman" w:cs="Times New Roman"/>
      <w:b/>
      <w:sz w:val="24"/>
      <w:szCs w:val="20"/>
      <w:u w:val="single"/>
      <w:lang w:val="en-US"/>
    </w:rPr>
  </w:style>
  <w:style w:type="character" w:customStyle="1" w:styleId="yshortcuts1">
    <w:name w:val="yshortcuts1"/>
    <w:rsid w:val="00947093"/>
    <w:rPr>
      <w:color w:val="366388"/>
    </w:rPr>
  </w:style>
  <w:style w:type="character" w:customStyle="1" w:styleId="Balk2Char">
    <w:name w:val="Başlık 2 Char"/>
    <w:basedOn w:val="VarsaylanParagrafYazTipi"/>
    <w:link w:val="Balk2"/>
    <w:uiPriority w:val="9"/>
    <w:rsid w:val="00EF290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wmi-callto">
    <w:name w:val="wmi-callto"/>
    <w:basedOn w:val="VarsaylanParagrafYazTipi"/>
    <w:rsid w:val="005C1A48"/>
  </w:style>
  <w:style w:type="paragraph" w:customStyle="1" w:styleId="db9fe9049761426654245bb2dd862eecmsonormal">
    <w:name w:val="db9fe9049761426654245bb2dd862eecmsonormal"/>
    <w:basedOn w:val="Normal"/>
    <w:rsid w:val="001F59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C80F56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C80F56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C80F56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C80F56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C80F56"/>
    <w:rPr>
      <w:b/>
      <w:bCs/>
      <w:sz w:val="20"/>
      <w:szCs w:val="20"/>
    </w:rPr>
  </w:style>
  <w:style w:type="character" w:customStyle="1" w:styleId="title-text">
    <w:name w:val="title-text"/>
    <w:rsid w:val="000A5E4B"/>
  </w:style>
  <w:style w:type="character" w:customStyle="1" w:styleId="authorsname">
    <w:name w:val="authors__name"/>
    <w:rsid w:val="000A5E4B"/>
  </w:style>
  <w:style w:type="character" w:customStyle="1" w:styleId="authorscontact">
    <w:name w:val="authors__contact"/>
    <w:rsid w:val="000A5E4B"/>
  </w:style>
  <w:style w:type="paragraph" w:styleId="GvdeMetni2">
    <w:name w:val="Body Text 2"/>
    <w:basedOn w:val="Normal"/>
    <w:link w:val="GvdeMetni2Char"/>
    <w:uiPriority w:val="99"/>
    <w:unhideWhenUsed/>
    <w:rsid w:val="003873DF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uiPriority w:val="99"/>
    <w:rsid w:val="003873DF"/>
  </w:style>
  <w:style w:type="character" w:customStyle="1" w:styleId="s4">
    <w:name w:val="s4"/>
    <w:rsid w:val="003873DF"/>
  </w:style>
  <w:style w:type="paragraph" w:styleId="AralkYok">
    <w:name w:val="No Spacing"/>
    <w:link w:val="AralkYokChar"/>
    <w:uiPriority w:val="1"/>
    <w:qFormat/>
    <w:rsid w:val="00CB2378"/>
    <w:pPr>
      <w:spacing w:after="0" w:line="240" w:lineRule="auto"/>
    </w:pPr>
    <w:rPr>
      <w:rFonts w:eastAsiaTheme="minorEastAsia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CB2378"/>
    <w:rPr>
      <w:rFonts w:eastAsiaTheme="minorEastAsia"/>
      <w:lang w:eastAsia="tr-TR"/>
    </w:rPr>
  </w:style>
  <w:style w:type="paragraph" w:styleId="KonuBal">
    <w:name w:val="Title"/>
    <w:basedOn w:val="Normal"/>
    <w:next w:val="Normal"/>
    <w:link w:val="KonuBalChar"/>
    <w:uiPriority w:val="10"/>
    <w:qFormat/>
    <w:rsid w:val="00C0009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tr-TR"/>
    </w:rPr>
  </w:style>
  <w:style w:type="character" w:customStyle="1" w:styleId="KonuBalChar">
    <w:name w:val="Konu Başlığı Char"/>
    <w:basedOn w:val="VarsaylanParagrafYazTipi"/>
    <w:link w:val="KonuBal"/>
    <w:uiPriority w:val="10"/>
    <w:rsid w:val="00C0009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99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24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78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5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9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2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0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2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1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3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4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9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23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006459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</w:divsChild>
    </w:div>
    <w:div w:id="19818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07/s11356-019-06710-w" TargetMode="External"/><Relationship Id="rId13" Type="http://schemas.openxmlformats.org/officeDocument/2006/relationships/hyperlink" Target="https://dergipark.org.tr/en/pub/ulikidince/issue/49520/594721" TargetMode="External"/><Relationship Id="rId18" Type="http://schemas.openxmlformats.org/officeDocument/2006/relationships/hyperlink" Target="http://www.china.org.cn" TargetMode="External"/><Relationship Id="rId3" Type="http://schemas.openxmlformats.org/officeDocument/2006/relationships/styles" Target="styles.xml"/><Relationship Id="rId7" Type="http://schemas.openxmlformats.org/officeDocument/2006/relationships/hyperlink" Target="https://doi.org/10.1007/s11356-019-06520-0" TargetMode="External"/><Relationship Id="rId12" Type="http://schemas.openxmlformats.org/officeDocument/2006/relationships/hyperlink" Target="javascript:void(0)" TargetMode="External"/><Relationship Id="rId17" Type="http://schemas.openxmlformats.org/officeDocument/2006/relationships/hyperlink" Target="https://www.enscon.org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oi.org/10.1080/19448953,2018,1506282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javascript:void(0)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asead.com" TargetMode="External"/><Relationship Id="rId10" Type="http://schemas.openxmlformats.org/officeDocument/2006/relationships/hyperlink" Target="javascript:void(0)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doi.org/10.1002/ep.12905" TargetMode="External"/><Relationship Id="rId14" Type="http://schemas.openxmlformats.org/officeDocument/2006/relationships/hyperlink" Target="javascript:void(0)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D3524D-7132-43CB-A7E1-3CCF84DB2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1117</TotalTime>
  <Pages>11</Pages>
  <Words>6044</Words>
  <Characters>34456</Characters>
  <Application>Microsoft Office Word</Application>
  <DocSecurity>0</DocSecurity>
  <Lines>287</Lines>
  <Paragraphs>80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2019</dc:subject>
  <dc:creator>Hayriye BAL</dc:creator>
  <cp:lastModifiedBy>Hayriye BAL</cp:lastModifiedBy>
  <cp:revision>143</cp:revision>
  <cp:lastPrinted>2018-12-19T11:50:00Z</cp:lastPrinted>
  <dcterms:created xsi:type="dcterms:W3CDTF">2019-03-07T10:46:00Z</dcterms:created>
  <dcterms:modified xsi:type="dcterms:W3CDTF">2022-05-13T07:47:00Z</dcterms:modified>
</cp:coreProperties>
</file>